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92BC" w14:textId="5400DB0E" w:rsidR="00E733CC" w:rsidRPr="00E733CC" w:rsidRDefault="00E471D7">
      <w:pPr>
        <w:rPr>
          <w:rFonts w:asciiTheme="majorHAnsi" w:hAnsiTheme="majorHAnsi" w:cstheme="majorHAnsi"/>
          <w:sz w:val="18"/>
          <w:szCs w:val="18"/>
        </w:rPr>
      </w:pPr>
      <w:r>
        <w:rPr>
          <w:rFonts w:asciiTheme="majorHAnsi" w:hAnsiTheme="majorHAnsi" w:cstheme="majorHAnsi"/>
          <w:noProof/>
          <w:sz w:val="18"/>
          <w:szCs w:val="18"/>
        </w:rPr>
        <w:drawing>
          <wp:anchor distT="0" distB="0" distL="114300" distR="114300" simplePos="0" relativeHeight="251603456" behindDoc="0" locked="0" layoutInCell="1" allowOverlap="1" wp14:anchorId="30518960" wp14:editId="081EBEBE">
            <wp:simplePos x="0" y="0"/>
            <wp:positionH relativeFrom="column">
              <wp:posOffset>4983480</wp:posOffset>
            </wp:positionH>
            <wp:positionV relativeFrom="paragraph">
              <wp:posOffset>83820</wp:posOffset>
            </wp:positionV>
            <wp:extent cx="1847850" cy="381000"/>
            <wp:effectExtent l="0" t="0" r="0" b="0"/>
            <wp:wrapTopAndBottom/>
            <wp:docPr id="836523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23232" name="Picture 836523232"/>
                    <pic:cNvPicPr/>
                  </pic:nvPicPr>
                  <pic:blipFill>
                    <a:blip r:embed="rId8">
                      <a:extLst>
                        <a:ext uri="{28A0092B-C50C-407E-A947-70E740481C1C}">
                          <a14:useLocalDpi xmlns:a14="http://schemas.microsoft.com/office/drawing/2010/main" val="0"/>
                        </a:ext>
                      </a:extLst>
                    </a:blip>
                    <a:stretch>
                      <a:fillRect/>
                    </a:stretch>
                  </pic:blipFill>
                  <pic:spPr>
                    <a:xfrm>
                      <a:off x="0" y="0"/>
                      <a:ext cx="1847850" cy="381000"/>
                    </a:xfrm>
                    <a:prstGeom prst="rect">
                      <a:avLst/>
                    </a:prstGeom>
                  </pic:spPr>
                </pic:pic>
              </a:graphicData>
            </a:graphic>
          </wp:anchor>
        </w:drawing>
      </w:r>
    </w:p>
    <w:p w14:paraId="2E51FFE1" w14:textId="5C4D686E" w:rsidR="00E733CC" w:rsidRPr="00E733CC" w:rsidRDefault="00E733CC">
      <w:pPr>
        <w:rPr>
          <w:rFonts w:asciiTheme="majorHAnsi" w:hAnsiTheme="majorHAnsi" w:cstheme="majorHAnsi"/>
          <w:sz w:val="18"/>
          <w:szCs w:val="18"/>
        </w:rPr>
      </w:pPr>
    </w:p>
    <w:p w14:paraId="1AD21C74" w14:textId="3FE07A5C" w:rsidR="00E733CC" w:rsidRDefault="00A12CEF">
      <w:pPr>
        <w:rPr>
          <w:rFonts w:asciiTheme="majorHAnsi" w:hAnsiTheme="majorHAnsi" w:cstheme="majorHAnsi"/>
          <w:sz w:val="18"/>
          <w:szCs w:val="18"/>
        </w:rPr>
      </w:pPr>
      <w:r w:rsidRPr="00E733CC">
        <w:rPr>
          <w:rFonts w:asciiTheme="majorHAnsi" w:hAnsiTheme="majorHAnsi" w:cstheme="majorHAnsi"/>
          <w:noProof/>
          <w:sz w:val="18"/>
          <w:szCs w:val="18"/>
        </w:rPr>
        <w:drawing>
          <wp:anchor distT="0" distB="0" distL="114300" distR="114300" simplePos="0" relativeHeight="251587072" behindDoc="0" locked="0" layoutInCell="1" allowOverlap="1" wp14:anchorId="6C5F740C" wp14:editId="1CFCA312">
            <wp:simplePos x="0" y="0"/>
            <wp:positionH relativeFrom="page">
              <wp:align>right</wp:align>
            </wp:positionH>
            <wp:positionV relativeFrom="paragraph">
              <wp:posOffset>218440</wp:posOffset>
            </wp:positionV>
            <wp:extent cx="7561089" cy="3298190"/>
            <wp:effectExtent l="0" t="0" r="1905" b="0"/>
            <wp:wrapNone/>
            <wp:docPr id="580061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61335"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1089" cy="3298190"/>
                    </a:xfrm>
                    <a:prstGeom prst="rect">
                      <a:avLst/>
                    </a:prstGeom>
                  </pic:spPr>
                </pic:pic>
              </a:graphicData>
            </a:graphic>
            <wp14:sizeRelH relativeFrom="margin">
              <wp14:pctWidth>0</wp14:pctWidth>
            </wp14:sizeRelH>
            <wp14:sizeRelV relativeFrom="margin">
              <wp14:pctHeight>0</wp14:pctHeight>
            </wp14:sizeRelV>
          </wp:anchor>
        </w:drawing>
      </w:r>
    </w:p>
    <w:p w14:paraId="52CF442F" w14:textId="77777777" w:rsidR="00FA3CE9" w:rsidRPr="00E733CC" w:rsidRDefault="00FA3CE9">
      <w:pPr>
        <w:rPr>
          <w:rFonts w:asciiTheme="majorHAnsi" w:hAnsiTheme="majorHAnsi" w:cstheme="majorHAnsi"/>
          <w:sz w:val="18"/>
          <w:szCs w:val="18"/>
        </w:rPr>
      </w:pPr>
    </w:p>
    <w:p w14:paraId="099A4D16" w14:textId="6FA23392" w:rsidR="00E733CC" w:rsidRPr="00E733CC" w:rsidRDefault="00E733CC">
      <w:pPr>
        <w:rPr>
          <w:rFonts w:asciiTheme="majorHAnsi" w:hAnsiTheme="majorHAnsi" w:cstheme="majorHAnsi"/>
          <w:sz w:val="18"/>
          <w:szCs w:val="18"/>
        </w:rPr>
      </w:pPr>
    </w:p>
    <w:p w14:paraId="7F8BE848" w14:textId="00DFD44A" w:rsidR="00E733CC" w:rsidRPr="00E733CC" w:rsidRDefault="003D6F6A">
      <w:pPr>
        <w:rPr>
          <w:rFonts w:asciiTheme="majorHAnsi" w:hAnsiTheme="majorHAnsi" w:cstheme="majorHAnsi"/>
          <w:sz w:val="18"/>
          <w:szCs w:val="18"/>
        </w:rPr>
      </w:pPr>
      <w:r w:rsidRPr="00E733CC">
        <w:rPr>
          <w:rFonts w:asciiTheme="majorHAnsi" w:hAnsiTheme="majorHAnsi" w:cstheme="majorHAnsi"/>
          <w:noProof/>
          <w:sz w:val="18"/>
          <w:szCs w:val="18"/>
        </w:rPr>
        <mc:AlternateContent>
          <mc:Choice Requires="wps">
            <w:drawing>
              <wp:anchor distT="45720" distB="45720" distL="114300" distR="114300" simplePos="0" relativeHeight="251595264" behindDoc="0" locked="0" layoutInCell="1" allowOverlap="1" wp14:anchorId="2F6921AB" wp14:editId="25DFDD7F">
                <wp:simplePos x="0" y="0"/>
                <wp:positionH relativeFrom="page">
                  <wp:align>left</wp:align>
                </wp:positionH>
                <wp:positionV relativeFrom="paragraph">
                  <wp:posOffset>370840</wp:posOffset>
                </wp:positionV>
                <wp:extent cx="44805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404620"/>
                        </a:xfrm>
                        <a:prstGeom prst="rect">
                          <a:avLst/>
                        </a:prstGeom>
                        <a:noFill/>
                        <a:ln w="9525">
                          <a:noFill/>
                          <a:miter lim="800000"/>
                          <a:headEnd/>
                          <a:tailEnd/>
                        </a:ln>
                      </wps:spPr>
                      <wps:txbx>
                        <w:txbxContent>
                          <w:p w14:paraId="514235D1" w14:textId="0FCADC1C" w:rsidR="00E733CC" w:rsidRPr="00E471D7" w:rsidRDefault="00E733CC" w:rsidP="00E733CC">
                            <w:pPr>
                              <w:keepNext/>
                              <w:keepLines/>
                              <w:autoSpaceDE w:val="0"/>
                              <w:autoSpaceDN w:val="0"/>
                              <w:adjustRightInd w:val="0"/>
                              <w:spacing w:before="40" w:after="0"/>
                              <w:rPr>
                                <w:rFonts w:asciiTheme="majorHAnsi" w:hAnsiTheme="majorHAnsi" w:cstheme="majorHAnsi"/>
                                <w:b/>
                                <w:bCs/>
                                <w:color w:val="FFFFFF" w:themeColor="background1"/>
                                <w:kern w:val="0"/>
                                <w:sz w:val="40"/>
                                <w:szCs w:val="40"/>
                                <w:lang w:val="en"/>
                              </w:rPr>
                            </w:pPr>
                            <w:r w:rsidRPr="00E471D7">
                              <w:rPr>
                                <w:rFonts w:asciiTheme="majorHAnsi" w:hAnsiTheme="majorHAnsi" w:cstheme="majorHAnsi"/>
                                <w:b/>
                                <w:bCs/>
                                <w:color w:val="FFFFFF" w:themeColor="background1"/>
                                <w:kern w:val="0"/>
                                <w:sz w:val="40"/>
                                <w:szCs w:val="40"/>
                                <w:lang w:val="en"/>
                              </w:rPr>
                              <w:t xml:space="preserve">Case Study  </w:t>
                            </w:r>
                          </w:p>
                          <w:p w14:paraId="7CC4F2E2" w14:textId="6B79C94A" w:rsidR="00E733CC" w:rsidRPr="00E733CC" w:rsidRDefault="00567366" w:rsidP="00E733CC">
                            <w:pPr>
                              <w:keepNext/>
                              <w:keepLines/>
                              <w:autoSpaceDE w:val="0"/>
                              <w:autoSpaceDN w:val="0"/>
                              <w:adjustRightInd w:val="0"/>
                              <w:spacing w:before="40" w:after="0"/>
                              <w:rPr>
                                <w:rFonts w:asciiTheme="majorHAnsi" w:hAnsiTheme="majorHAnsi" w:cstheme="majorHAnsi"/>
                                <w:b/>
                                <w:bCs/>
                                <w:color w:val="FFFFFF" w:themeColor="background1"/>
                                <w:kern w:val="0"/>
                                <w:sz w:val="52"/>
                                <w:szCs w:val="52"/>
                                <w:lang w:val="en"/>
                              </w:rPr>
                            </w:pPr>
                            <w:r>
                              <w:rPr>
                                <w:rFonts w:asciiTheme="majorHAnsi" w:hAnsiTheme="majorHAnsi" w:cstheme="majorHAnsi"/>
                                <w:b/>
                                <w:bCs/>
                                <w:color w:val="FFFFFF" w:themeColor="background1"/>
                                <w:kern w:val="0"/>
                                <w:sz w:val="52"/>
                                <w:szCs w:val="52"/>
                                <w:lang w:val="en"/>
                              </w:rPr>
                              <w:t xml:space="preserve">Document </w:t>
                            </w:r>
                            <w:r w:rsidR="00E733CC" w:rsidRPr="00E733CC">
                              <w:rPr>
                                <w:rFonts w:asciiTheme="majorHAnsi" w:hAnsiTheme="majorHAnsi" w:cstheme="majorHAnsi"/>
                                <w:b/>
                                <w:bCs/>
                                <w:color w:val="FFFFFF" w:themeColor="background1"/>
                                <w:kern w:val="0"/>
                                <w:sz w:val="52"/>
                                <w:szCs w:val="52"/>
                                <w:lang w:val="en"/>
                              </w:rPr>
                              <w:t>Retrieval</w:t>
                            </w:r>
                            <w:r w:rsidR="003D6F6A">
                              <w:rPr>
                                <w:rFonts w:asciiTheme="majorHAnsi" w:hAnsiTheme="majorHAnsi" w:cstheme="majorHAnsi"/>
                                <w:b/>
                                <w:bCs/>
                                <w:color w:val="FFFFFF" w:themeColor="background1"/>
                                <w:kern w:val="0"/>
                                <w:sz w:val="52"/>
                                <w:szCs w:val="52"/>
                                <w:lang w:val="en"/>
                              </w:rPr>
                              <w:t xml:space="preserve"> </w:t>
                            </w:r>
                            <w:r w:rsidR="003D6F6A" w:rsidRPr="00E733CC">
                              <w:rPr>
                                <w:rFonts w:asciiTheme="majorHAnsi" w:hAnsiTheme="majorHAnsi" w:cstheme="majorHAnsi"/>
                                <w:b/>
                                <w:bCs/>
                                <w:color w:val="FFFFFF" w:themeColor="background1"/>
                                <w:kern w:val="0"/>
                                <w:sz w:val="52"/>
                                <w:szCs w:val="52"/>
                                <w:lang w:val="en"/>
                              </w:rPr>
                              <w:t xml:space="preserve">Solution </w:t>
                            </w:r>
                            <w:r w:rsidR="00E733CC" w:rsidRPr="00E733CC">
                              <w:rPr>
                                <w:rFonts w:asciiTheme="majorHAnsi" w:hAnsiTheme="majorHAnsi" w:cstheme="majorHAnsi"/>
                                <w:b/>
                                <w:bCs/>
                                <w:color w:val="FFFFFF" w:themeColor="background1"/>
                                <w:kern w:val="0"/>
                                <w:sz w:val="52"/>
                                <w:szCs w:val="52"/>
                                <w:lang w:val="en"/>
                              </w:rPr>
                              <w:t>System (Banking)</w:t>
                            </w:r>
                          </w:p>
                          <w:p w14:paraId="04256E55" w14:textId="5F9F47AB" w:rsidR="00E733CC" w:rsidRPr="00E733CC" w:rsidRDefault="00E733CC">
                            <w:pPr>
                              <w:rPr>
                                <w:rFonts w:asciiTheme="majorHAnsi" w:hAnsiTheme="majorHAnsi" w:cstheme="majorHAnsi"/>
                                <w:color w:val="FFFFFF" w:themeColor="background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921AB" id="_x0000_t202" coordsize="21600,21600" o:spt="202" path="m,l,21600r21600,l21600,xe">
                <v:stroke joinstyle="miter"/>
                <v:path gradientshapeok="t" o:connecttype="rect"/>
              </v:shapetype>
              <v:shape id="Text Box 2" o:spid="_x0000_s1026" type="#_x0000_t202" style="position:absolute;margin-left:0;margin-top:29.2pt;width:352.8pt;height:110.6pt;z-index:251595264;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24+Q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" filled="f" stroked="f">
                <v:textbox style="mso-fit-shape-to-text:t">
                  <w:txbxContent>
                    <w:p w14:paraId="514235D1" w14:textId="0FCADC1C" w:rsidR="00E733CC" w:rsidRPr="00E471D7" w:rsidRDefault="00E733CC" w:rsidP="00E733CC">
                      <w:pPr>
                        <w:keepNext/>
                        <w:keepLines/>
                        <w:autoSpaceDE w:val="0"/>
                        <w:autoSpaceDN w:val="0"/>
                        <w:adjustRightInd w:val="0"/>
                        <w:spacing w:before="40" w:after="0"/>
                        <w:rPr>
                          <w:rFonts w:asciiTheme="majorHAnsi" w:hAnsiTheme="majorHAnsi" w:cstheme="majorHAnsi"/>
                          <w:b/>
                          <w:bCs/>
                          <w:color w:val="FFFFFF" w:themeColor="background1"/>
                          <w:kern w:val="0"/>
                          <w:sz w:val="40"/>
                          <w:szCs w:val="40"/>
                          <w:lang w:val="en"/>
                        </w:rPr>
                      </w:pPr>
                      <w:r w:rsidRPr="00E471D7">
                        <w:rPr>
                          <w:rFonts w:asciiTheme="majorHAnsi" w:hAnsiTheme="majorHAnsi" w:cstheme="majorHAnsi"/>
                          <w:b/>
                          <w:bCs/>
                          <w:color w:val="FFFFFF" w:themeColor="background1"/>
                          <w:kern w:val="0"/>
                          <w:sz w:val="40"/>
                          <w:szCs w:val="40"/>
                          <w:lang w:val="en"/>
                        </w:rPr>
                        <w:t xml:space="preserve">Case Study  </w:t>
                      </w:r>
                    </w:p>
                    <w:p w14:paraId="7CC4F2E2" w14:textId="6B79C94A" w:rsidR="00E733CC" w:rsidRPr="00E733CC" w:rsidRDefault="00567366" w:rsidP="00E733CC">
                      <w:pPr>
                        <w:keepNext/>
                        <w:keepLines/>
                        <w:autoSpaceDE w:val="0"/>
                        <w:autoSpaceDN w:val="0"/>
                        <w:adjustRightInd w:val="0"/>
                        <w:spacing w:before="40" w:after="0"/>
                        <w:rPr>
                          <w:rFonts w:asciiTheme="majorHAnsi" w:hAnsiTheme="majorHAnsi" w:cstheme="majorHAnsi"/>
                          <w:b/>
                          <w:bCs/>
                          <w:color w:val="FFFFFF" w:themeColor="background1"/>
                          <w:kern w:val="0"/>
                          <w:sz w:val="52"/>
                          <w:szCs w:val="52"/>
                          <w:lang w:val="en"/>
                        </w:rPr>
                      </w:pPr>
                      <w:r>
                        <w:rPr>
                          <w:rFonts w:asciiTheme="majorHAnsi" w:hAnsiTheme="majorHAnsi" w:cstheme="majorHAnsi"/>
                          <w:b/>
                          <w:bCs/>
                          <w:color w:val="FFFFFF" w:themeColor="background1"/>
                          <w:kern w:val="0"/>
                          <w:sz w:val="52"/>
                          <w:szCs w:val="52"/>
                          <w:lang w:val="en"/>
                        </w:rPr>
                        <w:t xml:space="preserve">Document </w:t>
                      </w:r>
                      <w:r w:rsidR="00E733CC" w:rsidRPr="00E733CC">
                        <w:rPr>
                          <w:rFonts w:asciiTheme="majorHAnsi" w:hAnsiTheme="majorHAnsi" w:cstheme="majorHAnsi"/>
                          <w:b/>
                          <w:bCs/>
                          <w:color w:val="FFFFFF" w:themeColor="background1"/>
                          <w:kern w:val="0"/>
                          <w:sz w:val="52"/>
                          <w:szCs w:val="52"/>
                          <w:lang w:val="en"/>
                        </w:rPr>
                        <w:t>Retrieval</w:t>
                      </w:r>
                      <w:r w:rsidR="003D6F6A">
                        <w:rPr>
                          <w:rFonts w:asciiTheme="majorHAnsi" w:hAnsiTheme="majorHAnsi" w:cstheme="majorHAnsi"/>
                          <w:b/>
                          <w:bCs/>
                          <w:color w:val="FFFFFF" w:themeColor="background1"/>
                          <w:kern w:val="0"/>
                          <w:sz w:val="52"/>
                          <w:szCs w:val="52"/>
                          <w:lang w:val="en"/>
                        </w:rPr>
                        <w:t xml:space="preserve"> </w:t>
                      </w:r>
                      <w:r w:rsidR="003D6F6A" w:rsidRPr="00E733CC">
                        <w:rPr>
                          <w:rFonts w:asciiTheme="majorHAnsi" w:hAnsiTheme="majorHAnsi" w:cstheme="majorHAnsi"/>
                          <w:b/>
                          <w:bCs/>
                          <w:color w:val="FFFFFF" w:themeColor="background1"/>
                          <w:kern w:val="0"/>
                          <w:sz w:val="52"/>
                          <w:szCs w:val="52"/>
                          <w:lang w:val="en"/>
                        </w:rPr>
                        <w:t xml:space="preserve">Solution </w:t>
                      </w:r>
                      <w:r w:rsidR="00E733CC" w:rsidRPr="00E733CC">
                        <w:rPr>
                          <w:rFonts w:asciiTheme="majorHAnsi" w:hAnsiTheme="majorHAnsi" w:cstheme="majorHAnsi"/>
                          <w:b/>
                          <w:bCs/>
                          <w:color w:val="FFFFFF" w:themeColor="background1"/>
                          <w:kern w:val="0"/>
                          <w:sz w:val="52"/>
                          <w:szCs w:val="52"/>
                          <w:lang w:val="en"/>
                        </w:rPr>
                        <w:t>System (Banking)</w:t>
                      </w:r>
                    </w:p>
                    <w:p w14:paraId="04256E55" w14:textId="5F9F47AB" w:rsidR="00E733CC" w:rsidRPr="00E733CC" w:rsidRDefault="00E733CC">
                      <w:pPr>
                        <w:rPr>
                          <w:rFonts w:asciiTheme="majorHAnsi" w:hAnsiTheme="majorHAnsi" w:cstheme="majorHAnsi"/>
                          <w:color w:val="FFFFFF" w:themeColor="background1"/>
                          <w:sz w:val="24"/>
                          <w:szCs w:val="24"/>
                        </w:rPr>
                      </w:pPr>
                    </w:p>
                  </w:txbxContent>
                </v:textbox>
                <w10:wrap type="square" anchorx="page"/>
              </v:shape>
            </w:pict>
          </mc:Fallback>
        </mc:AlternateContent>
      </w:r>
      <w:r w:rsidRPr="00E733CC">
        <w:rPr>
          <w:rFonts w:asciiTheme="majorHAnsi" w:hAnsiTheme="majorHAnsi" w:cstheme="majorHAnsi"/>
          <w:noProof/>
          <w:sz w:val="18"/>
          <w:szCs w:val="18"/>
        </w:rPr>
        <mc:AlternateContent>
          <mc:Choice Requires="wps">
            <w:drawing>
              <wp:anchor distT="0" distB="0" distL="114300" distR="114300" simplePos="0" relativeHeight="251591168" behindDoc="0" locked="0" layoutInCell="1" allowOverlap="1" wp14:anchorId="39A640FF" wp14:editId="29D659C9">
                <wp:simplePos x="0" y="0"/>
                <wp:positionH relativeFrom="column">
                  <wp:posOffset>-998220</wp:posOffset>
                </wp:positionH>
                <wp:positionV relativeFrom="paragraph">
                  <wp:posOffset>203200</wp:posOffset>
                </wp:positionV>
                <wp:extent cx="5166360" cy="1752600"/>
                <wp:effectExtent l="0" t="0" r="0" b="0"/>
                <wp:wrapNone/>
                <wp:docPr id="1874551907" name="Rectangle 3"/>
                <wp:cNvGraphicFramePr/>
                <a:graphic xmlns:a="http://schemas.openxmlformats.org/drawingml/2006/main">
                  <a:graphicData uri="http://schemas.microsoft.com/office/word/2010/wordprocessingShape">
                    <wps:wsp>
                      <wps:cNvSpPr/>
                      <wps:spPr>
                        <a:xfrm>
                          <a:off x="0" y="0"/>
                          <a:ext cx="5166360" cy="1752600"/>
                        </a:xfrm>
                        <a:prstGeom prst="rect">
                          <a:avLst/>
                        </a:prstGeom>
                        <a:solidFill>
                          <a:srgbClr val="C00000">
                            <a:alpha val="7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95A6C" id="Rectangle 3" o:spid="_x0000_s1026" style="position:absolute;margin-left:-78.6pt;margin-top:16pt;width:406.8pt;height:138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" fillcolor="#c00000" stroked="f" strokeweight="1pt">
                <v:fill opacity="49087f"/>
              </v:rect>
            </w:pict>
          </mc:Fallback>
        </mc:AlternateContent>
      </w:r>
    </w:p>
    <w:p w14:paraId="355B0133" w14:textId="06CBFD40" w:rsidR="00E733CC" w:rsidRPr="00E733CC" w:rsidRDefault="00E733CC">
      <w:pPr>
        <w:rPr>
          <w:rFonts w:asciiTheme="majorHAnsi" w:hAnsiTheme="majorHAnsi" w:cstheme="majorHAnsi"/>
          <w:sz w:val="18"/>
          <w:szCs w:val="18"/>
        </w:rPr>
      </w:pPr>
      <w:bookmarkStart w:id="0" w:name="_Hlk138682819"/>
      <w:bookmarkEnd w:id="0"/>
    </w:p>
    <w:p w14:paraId="7F49E2DB" w14:textId="0603AC9C" w:rsidR="00E733CC" w:rsidRPr="00E733CC" w:rsidRDefault="00E733CC">
      <w:pPr>
        <w:rPr>
          <w:rFonts w:asciiTheme="majorHAnsi" w:hAnsiTheme="majorHAnsi" w:cstheme="majorHAnsi"/>
          <w:sz w:val="18"/>
          <w:szCs w:val="18"/>
        </w:rPr>
      </w:pPr>
    </w:p>
    <w:p w14:paraId="5F01D6A2" w14:textId="71B478D5" w:rsidR="000403D5" w:rsidRDefault="000403D5" w:rsidP="00FA3CE9">
      <w:pPr>
        <w:pStyle w:val="NoSpacing"/>
        <w:ind w:left="-284"/>
        <w:jc w:val="both"/>
        <w:rPr>
          <w:b/>
          <w:bCs/>
          <w:sz w:val="28"/>
          <w:szCs w:val="28"/>
          <w:lang w:val="en"/>
        </w:rPr>
      </w:pPr>
    </w:p>
    <w:p w14:paraId="604C48BF" w14:textId="77777777" w:rsidR="00A12CEF" w:rsidRDefault="00A12CEF" w:rsidP="00BE1A68">
      <w:pPr>
        <w:pStyle w:val="NoSpacing"/>
        <w:ind w:left="-142"/>
        <w:jc w:val="both"/>
        <w:rPr>
          <w:b/>
          <w:bCs/>
          <w:sz w:val="28"/>
          <w:szCs w:val="28"/>
          <w:lang w:val="en"/>
        </w:rPr>
      </w:pPr>
    </w:p>
    <w:p w14:paraId="7DD30C8F" w14:textId="77777777" w:rsidR="00A12CEF" w:rsidRDefault="00A12CEF" w:rsidP="00BE1A68">
      <w:pPr>
        <w:pStyle w:val="NoSpacing"/>
        <w:ind w:left="-142"/>
        <w:jc w:val="both"/>
        <w:rPr>
          <w:b/>
          <w:bCs/>
          <w:sz w:val="28"/>
          <w:szCs w:val="28"/>
          <w:lang w:val="en"/>
        </w:rPr>
      </w:pPr>
    </w:p>
    <w:p w14:paraId="6220E6E8" w14:textId="54836F47" w:rsidR="00A12CEF" w:rsidRPr="00E471D7" w:rsidRDefault="00E733CC" w:rsidP="00BE1A68">
      <w:pPr>
        <w:pStyle w:val="NoSpacing"/>
        <w:ind w:left="-142"/>
        <w:jc w:val="both"/>
        <w:rPr>
          <w:b/>
          <w:bCs/>
          <w:sz w:val="28"/>
          <w:szCs w:val="28"/>
          <w:lang w:val="en"/>
        </w:rPr>
      </w:pPr>
      <w:r w:rsidRPr="00E471D7">
        <w:rPr>
          <w:b/>
          <w:bCs/>
          <w:sz w:val="28"/>
          <w:szCs w:val="28"/>
          <w:lang w:val="en"/>
        </w:rPr>
        <w:t>Challenge</w:t>
      </w:r>
    </w:p>
    <w:p w14:paraId="2BFD3FCA" w14:textId="7732E4B8" w:rsidR="00C10961" w:rsidRPr="00D53436" w:rsidRDefault="00C10961" w:rsidP="00C15A46">
      <w:pPr>
        <w:ind w:left="-142" w:right="65"/>
        <w:jc w:val="both"/>
        <w:rPr>
          <w:rFonts w:asciiTheme="majorHAnsi" w:hAnsiTheme="majorHAnsi" w:cstheme="majorHAnsi"/>
          <w:color w:val="0D0D0D"/>
          <w:sz w:val="24"/>
          <w:szCs w:val="24"/>
          <w:shd w:val="clear" w:color="auto" w:fill="FFFFFF"/>
        </w:rPr>
      </w:pPr>
      <w:r w:rsidRPr="00D53436">
        <w:rPr>
          <w:rFonts w:asciiTheme="majorHAnsi" w:hAnsiTheme="majorHAnsi" w:cstheme="majorHAnsi"/>
          <w:color w:val="0D0D0D"/>
          <w:sz w:val="24"/>
          <w:szCs w:val="24"/>
          <w:shd w:val="clear" w:color="auto" w:fill="FFFFFF"/>
        </w:rPr>
        <w:t xml:space="preserve">The existing document management and retrieval system required a design that could easily identify </w:t>
      </w:r>
      <w:r w:rsidR="0044133B">
        <w:rPr>
          <w:rFonts w:asciiTheme="majorHAnsi" w:hAnsiTheme="majorHAnsi" w:cstheme="majorHAnsi"/>
          <w:color w:val="0D0D0D"/>
          <w:sz w:val="24"/>
          <w:szCs w:val="24"/>
          <w:shd w:val="clear" w:color="auto" w:fill="FFFFFF"/>
        </w:rPr>
        <w:t xml:space="preserve">important </w:t>
      </w:r>
      <w:r w:rsidRPr="00D53436">
        <w:rPr>
          <w:rFonts w:asciiTheme="majorHAnsi" w:hAnsiTheme="majorHAnsi" w:cstheme="majorHAnsi"/>
          <w:color w:val="0D0D0D"/>
          <w:sz w:val="24"/>
          <w:szCs w:val="24"/>
          <w:shd w:val="clear" w:color="auto" w:fill="FFFFFF"/>
        </w:rPr>
        <w:t>documents and their locations in large warehouses in minimum time. Banking systems need minimum IP (Internet Protocol) hardware to reduce security issues by embedding software onto a</w:t>
      </w:r>
      <w:r w:rsidR="0044133B">
        <w:rPr>
          <w:rFonts w:asciiTheme="majorHAnsi" w:hAnsiTheme="majorHAnsi" w:cstheme="majorHAnsi"/>
          <w:color w:val="0D0D0D"/>
          <w:sz w:val="24"/>
          <w:szCs w:val="24"/>
          <w:shd w:val="clear" w:color="auto" w:fill="FFFFFF"/>
        </w:rPr>
        <w:t xml:space="preserve"> Radio Frequency</w:t>
      </w:r>
      <w:r w:rsidRPr="00D53436">
        <w:rPr>
          <w:rFonts w:asciiTheme="majorHAnsi" w:hAnsiTheme="majorHAnsi" w:cstheme="majorHAnsi"/>
          <w:color w:val="0D0D0D"/>
          <w:sz w:val="24"/>
          <w:szCs w:val="24"/>
          <w:shd w:val="clear" w:color="auto" w:fill="FFFFFF"/>
        </w:rPr>
        <w:t xml:space="preserve"> reader to limit middleware boxes from the system.</w:t>
      </w:r>
      <w:r w:rsidR="0044133B">
        <w:rPr>
          <w:rFonts w:asciiTheme="majorHAnsi" w:hAnsiTheme="majorHAnsi" w:cstheme="majorHAnsi"/>
          <w:color w:val="0D0D0D"/>
          <w:sz w:val="24"/>
          <w:szCs w:val="24"/>
          <w:shd w:val="clear" w:color="auto" w:fill="FFFFFF"/>
        </w:rPr>
        <w:t xml:space="preserve"> The customer also needed:</w:t>
      </w:r>
    </w:p>
    <w:p w14:paraId="28207C9F" w14:textId="2613EF4B" w:rsidR="00704FB2" w:rsidRPr="00D53436" w:rsidRDefault="00D95FD6" w:rsidP="00BE1A68">
      <w:pPr>
        <w:ind w:left="-142"/>
        <w:jc w:val="both"/>
        <w:rPr>
          <w:rFonts w:asciiTheme="majorHAnsi" w:hAnsiTheme="majorHAnsi" w:cstheme="majorHAnsi"/>
          <w:color w:val="0D0D0D"/>
          <w:sz w:val="24"/>
          <w:szCs w:val="24"/>
          <w:shd w:val="clear" w:color="auto" w:fill="FFFFFF"/>
        </w:rPr>
      </w:pPr>
      <w:r w:rsidRPr="00D53436">
        <w:rPr>
          <w:rFonts w:asciiTheme="majorHAnsi" w:hAnsiTheme="majorHAnsi" w:cstheme="majorHAnsi"/>
          <w:b/>
          <w:bCs/>
          <w:color w:val="0D0D0D"/>
          <w:sz w:val="24"/>
          <w:szCs w:val="24"/>
          <w:shd w:val="clear" w:color="auto" w:fill="FFFFFF"/>
        </w:rPr>
        <w:t>Scalability</w:t>
      </w:r>
      <w:r w:rsidRPr="00D53436">
        <w:rPr>
          <w:rFonts w:asciiTheme="majorHAnsi" w:hAnsiTheme="majorHAnsi" w:cstheme="majorHAnsi"/>
          <w:color w:val="0D0D0D"/>
          <w:sz w:val="24"/>
          <w:szCs w:val="24"/>
          <w:shd w:val="clear" w:color="auto" w:fill="FFFFFF"/>
        </w:rPr>
        <w:t xml:space="preserve">: </w:t>
      </w:r>
      <w:r w:rsidR="0044133B">
        <w:rPr>
          <w:rFonts w:asciiTheme="majorHAnsi" w:hAnsiTheme="majorHAnsi" w:cstheme="majorHAnsi"/>
          <w:color w:val="0D0D0D"/>
          <w:sz w:val="24"/>
          <w:szCs w:val="24"/>
          <w:shd w:val="clear" w:color="auto" w:fill="FFFFFF"/>
        </w:rPr>
        <w:t>To ensure</w:t>
      </w:r>
      <w:r w:rsidR="0044133B" w:rsidRPr="00D53436">
        <w:rPr>
          <w:rFonts w:asciiTheme="majorHAnsi" w:hAnsiTheme="majorHAnsi" w:cstheme="majorHAnsi"/>
          <w:color w:val="0D0D0D"/>
          <w:sz w:val="24"/>
          <w:szCs w:val="24"/>
          <w:shd w:val="clear" w:color="auto" w:fill="FFFFFF"/>
        </w:rPr>
        <w:t xml:space="preserve"> </w:t>
      </w:r>
      <w:r w:rsidRPr="00D53436">
        <w:rPr>
          <w:rFonts w:asciiTheme="majorHAnsi" w:hAnsiTheme="majorHAnsi" w:cstheme="majorHAnsi"/>
          <w:color w:val="0D0D0D"/>
          <w:sz w:val="24"/>
          <w:szCs w:val="24"/>
          <w:shd w:val="clear" w:color="auto" w:fill="FFFFFF"/>
        </w:rPr>
        <w:t>the solution can accommodate future growth without disruptions.</w:t>
      </w:r>
    </w:p>
    <w:p w14:paraId="366A17E2" w14:textId="6CFD3C04" w:rsidR="00D95FD6" w:rsidRPr="00D53436" w:rsidRDefault="00D95FD6" w:rsidP="00BE1A68">
      <w:pPr>
        <w:ind w:left="-142"/>
        <w:jc w:val="both"/>
        <w:rPr>
          <w:rFonts w:asciiTheme="majorHAnsi" w:hAnsiTheme="majorHAnsi" w:cstheme="majorHAnsi"/>
          <w:color w:val="0D0D0D"/>
          <w:sz w:val="24"/>
          <w:szCs w:val="24"/>
          <w:shd w:val="clear" w:color="auto" w:fill="FFFFFF"/>
        </w:rPr>
      </w:pPr>
      <w:r w:rsidRPr="00D53436">
        <w:rPr>
          <w:rFonts w:asciiTheme="majorHAnsi" w:hAnsiTheme="majorHAnsi" w:cstheme="majorHAnsi"/>
          <w:b/>
          <w:bCs/>
          <w:color w:val="0D0D0D"/>
          <w:sz w:val="24"/>
          <w:szCs w:val="24"/>
          <w:shd w:val="clear" w:color="auto" w:fill="FFFFFF"/>
        </w:rPr>
        <w:t>Data Security</w:t>
      </w:r>
      <w:r w:rsidRPr="00D53436">
        <w:rPr>
          <w:rFonts w:asciiTheme="majorHAnsi" w:hAnsiTheme="majorHAnsi" w:cstheme="majorHAnsi"/>
          <w:color w:val="0D0D0D"/>
          <w:sz w:val="24"/>
          <w:szCs w:val="24"/>
          <w:shd w:val="clear" w:color="auto" w:fill="FFFFFF"/>
        </w:rPr>
        <w:t xml:space="preserve">: </w:t>
      </w:r>
      <w:r w:rsidR="0044133B">
        <w:rPr>
          <w:rFonts w:asciiTheme="majorHAnsi" w:hAnsiTheme="majorHAnsi" w:cstheme="majorHAnsi"/>
          <w:color w:val="0D0D0D"/>
          <w:sz w:val="24"/>
          <w:szCs w:val="24"/>
          <w:shd w:val="clear" w:color="auto" w:fill="FFFFFF"/>
        </w:rPr>
        <w:t>R</w:t>
      </w:r>
      <w:r w:rsidRPr="00D53436">
        <w:rPr>
          <w:rFonts w:asciiTheme="majorHAnsi" w:hAnsiTheme="majorHAnsi" w:cstheme="majorHAnsi"/>
          <w:color w:val="0D0D0D"/>
          <w:sz w:val="24"/>
          <w:szCs w:val="24"/>
          <w:shd w:val="clear" w:color="auto" w:fill="FFFFFF"/>
        </w:rPr>
        <w:t>obust measures to safeguard sensitive information.</w:t>
      </w:r>
    </w:p>
    <w:p w14:paraId="7D7E78FE" w14:textId="6EDF6903" w:rsidR="00FA3CE9" w:rsidRPr="00D53436" w:rsidRDefault="00FA3CE9" w:rsidP="00BE1A68">
      <w:pPr>
        <w:ind w:left="-142"/>
        <w:jc w:val="both"/>
        <w:rPr>
          <w:rFonts w:asciiTheme="majorHAnsi" w:hAnsiTheme="majorHAnsi" w:cstheme="majorHAnsi"/>
          <w:color w:val="0D0D0D"/>
          <w:sz w:val="24"/>
          <w:szCs w:val="24"/>
          <w:shd w:val="clear" w:color="auto" w:fill="FFFFFF"/>
        </w:rPr>
      </w:pPr>
      <w:r w:rsidRPr="00D53436">
        <w:rPr>
          <w:rFonts w:asciiTheme="majorHAnsi" w:hAnsiTheme="majorHAnsi" w:cstheme="majorHAnsi"/>
          <w:b/>
          <w:bCs/>
          <w:color w:val="0D0D0D"/>
          <w:sz w:val="24"/>
          <w:szCs w:val="24"/>
          <w:shd w:val="clear" w:color="auto" w:fill="FFFFFF"/>
        </w:rPr>
        <w:t>User Training:</w:t>
      </w:r>
      <w:r w:rsidRPr="00D53436">
        <w:rPr>
          <w:rFonts w:asciiTheme="majorHAnsi" w:hAnsiTheme="majorHAnsi" w:cstheme="majorHAnsi"/>
          <w:color w:val="0D0D0D"/>
          <w:sz w:val="24"/>
          <w:szCs w:val="24"/>
          <w:shd w:val="clear" w:color="auto" w:fill="FFFFFF"/>
        </w:rPr>
        <w:t xml:space="preserve"> </w:t>
      </w:r>
      <w:r w:rsidR="0044133B">
        <w:rPr>
          <w:rFonts w:asciiTheme="majorHAnsi" w:hAnsiTheme="majorHAnsi" w:cstheme="majorHAnsi"/>
          <w:color w:val="0D0D0D"/>
          <w:sz w:val="24"/>
          <w:szCs w:val="24"/>
          <w:shd w:val="clear" w:color="auto" w:fill="FFFFFF"/>
        </w:rPr>
        <w:t>C</w:t>
      </w:r>
      <w:r w:rsidRPr="00D53436">
        <w:rPr>
          <w:rFonts w:asciiTheme="majorHAnsi" w:hAnsiTheme="majorHAnsi" w:cstheme="majorHAnsi"/>
          <w:color w:val="0D0D0D"/>
          <w:sz w:val="24"/>
          <w:szCs w:val="24"/>
          <w:shd w:val="clear" w:color="auto" w:fill="FFFFFF"/>
        </w:rPr>
        <w:t>omprehensive training for smooth adoption.</w:t>
      </w:r>
    </w:p>
    <w:p w14:paraId="706F2875" w14:textId="4370D4B9" w:rsidR="00FA3CE9" w:rsidRPr="00D53436" w:rsidRDefault="00FA3CE9" w:rsidP="00BE1A68">
      <w:pPr>
        <w:ind w:left="-142"/>
        <w:jc w:val="both"/>
        <w:rPr>
          <w:rFonts w:asciiTheme="majorHAnsi" w:hAnsiTheme="majorHAnsi" w:cstheme="majorHAnsi"/>
          <w:color w:val="0D0D0D"/>
          <w:sz w:val="24"/>
          <w:szCs w:val="24"/>
          <w:shd w:val="clear" w:color="auto" w:fill="FFFFFF"/>
        </w:rPr>
      </w:pPr>
      <w:r w:rsidRPr="00D53436">
        <w:rPr>
          <w:rFonts w:asciiTheme="majorHAnsi" w:hAnsiTheme="majorHAnsi" w:cstheme="majorHAnsi"/>
          <w:b/>
          <w:bCs/>
          <w:color w:val="0D0D0D"/>
          <w:sz w:val="24"/>
          <w:szCs w:val="24"/>
          <w:shd w:val="clear" w:color="auto" w:fill="FFFFFF"/>
        </w:rPr>
        <w:t>Compliance:</w:t>
      </w:r>
      <w:r w:rsidRPr="00D53436">
        <w:rPr>
          <w:rFonts w:asciiTheme="majorHAnsi" w:hAnsiTheme="majorHAnsi" w:cstheme="majorHAnsi"/>
          <w:color w:val="0D0D0D"/>
          <w:sz w:val="24"/>
          <w:szCs w:val="24"/>
          <w:shd w:val="clear" w:color="auto" w:fill="FFFFFF"/>
        </w:rPr>
        <w:t xml:space="preserve"> Adhering to industry regulations and standards.</w:t>
      </w:r>
    </w:p>
    <w:p w14:paraId="02F0E338" w14:textId="72557AE0" w:rsidR="00FA3CE9" w:rsidRPr="00D53436" w:rsidRDefault="00FA3CE9" w:rsidP="00BE1A68">
      <w:pPr>
        <w:ind w:left="-142"/>
        <w:jc w:val="both"/>
        <w:rPr>
          <w:rFonts w:asciiTheme="majorHAnsi" w:hAnsiTheme="majorHAnsi" w:cstheme="majorHAnsi"/>
          <w:color w:val="0D0D0D"/>
          <w:sz w:val="24"/>
          <w:szCs w:val="24"/>
          <w:shd w:val="clear" w:color="auto" w:fill="FFFFFF"/>
        </w:rPr>
      </w:pPr>
      <w:r w:rsidRPr="00D53436">
        <w:rPr>
          <w:rFonts w:asciiTheme="majorHAnsi" w:hAnsiTheme="majorHAnsi" w:cstheme="majorHAnsi"/>
          <w:b/>
          <w:bCs/>
          <w:color w:val="0D0D0D"/>
          <w:sz w:val="24"/>
          <w:szCs w:val="24"/>
          <w:shd w:val="clear" w:color="auto" w:fill="FFFFFF"/>
        </w:rPr>
        <w:t>Cost Management:</w:t>
      </w:r>
      <w:r w:rsidRPr="00D53436">
        <w:rPr>
          <w:rFonts w:asciiTheme="majorHAnsi" w:hAnsiTheme="majorHAnsi" w:cstheme="majorHAnsi"/>
          <w:color w:val="0D0D0D"/>
          <w:sz w:val="24"/>
          <w:szCs w:val="24"/>
          <w:shd w:val="clear" w:color="auto" w:fill="FFFFFF"/>
        </w:rPr>
        <w:t xml:space="preserve"> Balancing implementation costs with long-term benefits</w:t>
      </w:r>
    </w:p>
    <w:p w14:paraId="5962A18C" w14:textId="66298C2F" w:rsidR="007960C7" w:rsidRDefault="00E94E93" w:rsidP="00BE1A68">
      <w:pPr>
        <w:ind w:left="-142"/>
        <w:jc w:val="both"/>
        <w:rPr>
          <w:rFonts w:ascii="Segoe UI" w:hAnsi="Segoe UI" w:cs="Segoe UI"/>
          <w:color w:val="0D0D0D"/>
          <w:shd w:val="clear" w:color="auto" w:fill="FFFFFF"/>
        </w:rPr>
      </w:pPr>
      <w:r w:rsidRPr="00376E79">
        <w:rPr>
          <w:b/>
          <w:bCs/>
          <w:noProof/>
          <w:sz w:val="28"/>
          <w:szCs w:val="28"/>
          <w:lang w:val="en"/>
        </w:rPr>
        <mc:AlternateContent>
          <mc:Choice Requires="wps">
            <w:drawing>
              <wp:anchor distT="45720" distB="45720" distL="114300" distR="114300" simplePos="0" relativeHeight="251779584" behindDoc="0" locked="0" layoutInCell="1" allowOverlap="1" wp14:anchorId="14E21215" wp14:editId="6C96AB0E">
                <wp:simplePos x="0" y="0"/>
                <wp:positionH relativeFrom="column">
                  <wp:posOffset>4023995</wp:posOffset>
                </wp:positionH>
                <wp:positionV relativeFrom="paragraph">
                  <wp:posOffset>421005</wp:posOffset>
                </wp:positionV>
                <wp:extent cx="2598420" cy="236220"/>
                <wp:effectExtent l="0" t="0" r="0" b="0"/>
                <wp:wrapSquare wrapText="bothSides"/>
                <wp:docPr id="1273205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36220"/>
                        </a:xfrm>
                        <a:prstGeom prst="rect">
                          <a:avLst/>
                        </a:prstGeom>
                        <a:noFill/>
                        <a:ln w="9525">
                          <a:noFill/>
                          <a:miter lim="800000"/>
                          <a:headEnd/>
                          <a:tailEnd/>
                        </a:ln>
                      </wps:spPr>
                      <wps:txbx>
                        <w:txbxContent>
                          <w:p w14:paraId="0A119581" w14:textId="05C1FF5E" w:rsidR="004C33B6" w:rsidRPr="00376E79" w:rsidRDefault="004C33B6" w:rsidP="004C33B6">
                            <w:pPr>
                              <w:pStyle w:val="NoSpacing"/>
                              <w:ind w:left="720"/>
                              <w:rPr>
                                <w:rFonts w:ascii="Aptos Light" w:hAnsi="Aptos Light"/>
                                <w:sz w:val="16"/>
                                <w:szCs w:val="16"/>
                              </w:rPr>
                            </w:pPr>
                            <w:r w:rsidRPr="00376E79">
                              <w:rPr>
                                <w:rFonts w:ascii="Aptos Light" w:hAnsi="Aptos Light"/>
                                <w:sz w:val="16"/>
                                <w:szCs w:val="16"/>
                              </w:rPr>
                              <w:t>Illustration</w:t>
                            </w:r>
                            <w:r w:rsidR="00580A94">
                              <w:rPr>
                                <w:rFonts w:ascii="Aptos Light" w:hAnsi="Aptos Light"/>
                                <w:sz w:val="16"/>
                                <w:szCs w:val="16"/>
                              </w:rPr>
                              <w:t>:</w:t>
                            </w:r>
                            <w:r w:rsidRPr="005C7133">
                              <w:rPr>
                                <w:rFonts w:ascii="Aptos Light" w:hAnsi="Aptos Light"/>
                                <w:sz w:val="16"/>
                                <w:szCs w:val="16"/>
                                <w:lang w:val="en-US"/>
                              </w:rPr>
                              <w:t xml:space="preserve"> </w:t>
                            </w:r>
                            <w:r>
                              <w:rPr>
                                <w:rFonts w:ascii="Aptos Light" w:hAnsi="Aptos Light"/>
                                <w:sz w:val="16"/>
                                <w:szCs w:val="16"/>
                                <w:lang w:val="en-US"/>
                              </w:rPr>
                              <w:t>reader and antenna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1215" id="_x0000_s1027" type="#_x0000_t202" style="position:absolute;left:0;text-align:left;margin-left:316.85pt;margin-top:33.15pt;width:204.6pt;height:18.6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" filled="f" stroked="f">
                <v:textbox>
                  <w:txbxContent>
                    <w:p w14:paraId="0A119581" w14:textId="05C1FF5E" w:rsidR="004C33B6" w:rsidRPr="00376E79" w:rsidRDefault="004C33B6" w:rsidP="004C33B6">
                      <w:pPr>
                        <w:pStyle w:val="NoSpacing"/>
                        <w:ind w:left="720"/>
                        <w:rPr>
                          <w:rFonts w:ascii="Aptos Light" w:hAnsi="Aptos Light"/>
                          <w:sz w:val="16"/>
                          <w:szCs w:val="16"/>
                        </w:rPr>
                      </w:pPr>
                      <w:r w:rsidRPr="00376E79">
                        <w:rPr>
                          <w:rFonts w:ascii="Aptos Light" w:hAnsi="Aptos Light"/>
                          <w:sz w:val="16"/>
                          <w:szCs w:val="16"/>
                        </w:rPr>
                        <w:t>Illustration</w:t>
                      </w:r>
                      <w:r w:rsidR="00580A94">
                        <w:rPr>
                          <w:rFonts w:ascii="Aptos Light" w:hAnsi="Aptos Light"/>
                          <w:sz w:val="16"/>
                          <w:szCs w:val="16"/>
                        </w:rPr>
                        <w:t>:</w:t>
                      </w:r>
                      <w:r w:rsidRPr="005C7133">
                        <w:rPr>
                          <w:rFonts w:ascii="Aptos Light" w:hAnsi="Aptos Light"/>
                          <w:sz w:val="16"/>
                          <w:szCs w:val="16"/>
                          <w:lang w:val="en-US"/>
                        </w:rPr>
                        <w:t xml:space="preserve"> </w:t>
                      </w:r>
                      <w:r>
                        <w:rPr>
                          <w:rFonts w:ascii="Aptos Light" w:hAnsi="Aptos Light"/>
                          <w:sz w:val="16"/>
                          <w:szCs w:val="16"/>
                          <w:lang w:val="en-US"/>
                        </w:rPr>
                        <w:t>reader and antenna</w:t>
                      </w:r>
                    </w:p>
                  </w:txbxContent>
                </v:textbox>
                <w10:wrap type="square"/>
              </v:shape>
            </w:pict>
          </mc:Fallback>
        </mc:AlternateContent>
      </w:r>
    </w:p>
    <w:p w14:paraId="19231E1E" w14:textId="6E1B49E4" w:rsidR="007960C7" w:rsidRDefault="007960C7" w:rsidP="00BE1A68">
      <w:pPr>
        <w:ind w:left="-142"/>
        <w:jc w:val="both"/>
        <w:rPr>
          <w:rFonts w:ascii="Segoe UI" w:hAnsi="Segoe UI" w:cs="Segoe UI"/>
          <w:color w:val="0D0D0D"/>
          <w:shd w:val="clear" w:color="auto" w:fill="FFFFFF"/>
        </w:rPr>
      </w:pPr>
    </w:p>
    <w:p w14:paraId="0B3998A2" w14:textId="1D192E7F" w:rsidR="007960C7" w:rsidRDefault="007960C7" w:rsidP="00BE1A68">
      <w:pPr>
        <w:ind w:left="-142"/>
        <w:jc w:val="both"/>
        <w:rPr>
          <w:rFonts w:ascii="Segoe UI" w:hAnsi="Segoe UI" w:cs="Segoe UI"/>
          <w:color w:val="0D0D0D"/>
          <w:shd w:val="clear" w:color="auto" w:fill="FFFFFF"/>
        </w:rPr>
      </w:pPr>
    </w:p>
    <w:p w14:paraId="34A3F4B4" w14:textId="77777777" w:rsidR="007960C7" w:rsidRDefault="007960C7" w:rsidP="00BE1A68">
      <w:pPr>
        <w:ind w:left="-142"/>
        <w:jc w:val="both"/>
        <w:rPr>
          <w:rFonts w:ascii="Segoe UI" w:hAnsi="Segoe UI" w:cs="Segoe UI"/>
          <w:color w:val="0D0D0D"/>
          <w:shd w:val="clear" w:color="auto" w:fill="FFFFFF"/>
        </w:rPr>
      </w:pPr>
    </w:p>
    <w:p w14:paraId="4AD84579" w14:textId="77777777" w:rsidR="007960C7" w:rsidRDefault="007960C7" w:rsidP="00BE1A68">
      <w:pPr>
        <w:ind w:left="-142"/>
        <w:jc w:val="both"/>
        <w:rPr>
          <w:rFonts w:ascii="Segoe UI" w:hAnsi="Segoe UI" w:cs="Segoe UI"/>
          <w:color w:val="0D0D0D"/>
          <w:shd w:val="clear" w:color="auto" w:fill="FFFFFF"/>
        </w:rPr>
      </w:pPr>
    </w:p>
    <w:p w14:paraId="76B8D370" w14:textId="77777777" w:rsidR="007960C7" w:rsidRDefault="007960C7" w:rsidP="00BE1A68">
      <w:pPr>
        <w:ind w:left="-142"/>
        <w:jc w:val="both"/>
        <w:rPr>
          <w:rFonts w:ascii="Segoe UI" w:hAnsi="Segoe UI" w:cs="Segoe UI"/>
          <w:color w:val="0D0D0D"/>
          <w:shd w:val="clear" w:color="auto" w:fill="FFFFFF"/>
        </w:rPr>
      </w:pPr>
    </w:p>
    <w:p w14:paraId="6B96EAD9" w14:textId="77777777" w:rsidR="00D95FD6" w:rsidRDefault="00D95FD6" w:rsidP="00BE1A68">
      <w:pPr>
        <w:ind w:left="-142"/>
        <w:jc w:val="both"/>
        <w:rPr>
          <w:rFonts w:ascii="Segoe UI" w:hAnsi="Segoe UI" w:cs="Segoe UI"/>
          <w:color w:val="0D0D0D"/>
          <w:shd w:val="clear" w:color="auto" w:fill="FFFFFF"/>
        </w:rPr>
      </w:pPr>
    </w:p>
    <w:p w14:paraId="2B30711E" w14:textId="77777777" w:rsidR="00FA3CE9" w:rsidRDefault="00FA3CE9" w:rsidP="00BE1A68">
      <w:pPr>
        <w:ind w:left="-142"/>
        <w:jc w:val="both"/>
        <w:rPr>
          <w:rFonts w:ascii="Segoe UI" w:hAnsi="Segoe UI" w:cs="Segoe UI"/>
          <w:color w:val="0D0D0D"/>
          <w:shd w:val="clear" w:color="auto" w:fill="FFFFFF"/>
        </w:rPr>
      </w:pPr>
    </w:p>
    <w:p w14:paraId="7D97655D" w14:textId="77777777" w:rsidR="00FA3CE9" w:rsidRDefault="00FA3CE9" w:rsidP="00BE1A68">
      <w:pPr>
        <w:ind w:left="-142"/>
        <w:jc w:val="both"/>
        <w:rPr>
          <w:rFonts w:ascii="Segoe UI" w:hAnsi="Segoe UI" w:cs="Segoe UI"/>
          <w:color w:val="0D0D0D"/>
          <w:shd w:val="clear" w:color="auto" w:fill="FFFFFF"/>
        </w:rPr>
      </w:pPr>
    </w:p>
    <w:p w14:paraId="31B0C6F7" w14:textId="77777777" w:rsidR="00FA3CE9" w:rsidRDefault="00FA3CE9" w:rsidP="00BE1A68">
      <w:pPr>
        <w:ind w:left="-142"/>
        <w:jc w:val="both"/>
        <w:rPr>
          <w:rFonts w:ascii="Segoe UI" w:hAnsi="Segoe UI" w:cs="Segoe UI"/>
          <w:color w:val="0D0D0D"/>
          <w:shd w:val="clear" w:color="auto" w:fill="FFFFFF"/>
        </w:rPr>
      </w:pPr>
    </w:p>
    <w:p w14:paraId="75090CE5" w14:textId="77777777" w:rsidR="00E36887" w:rsidRPr="00C10961" w:rsidRDefault="00E36887" w:rsidP="00BE1A68">
      <w:pPr>
        <w:pStyle w:val="NoSpacing"/>
        <w:ind w:left="-142"/>
        <w:jc w:val="both"/>
      </w:pPr>
    </w:p>
    <w:p w14:paraId="79F2B47C" w14:textId="6E3B5CBD" w:rsidR="002B12B3" w:rsidRDefault="002B12B3" w:rsidP="00BE1A68">
      <w:pPr>
        <w:pStyle w:val="NoSpacing"/>
        <w:ind w:left="-142"/>
        <w:jc w:val="both"/>
        <w:rPr>
          <w:lang w:val="en"/>
        </w:rPr>
      </w:pPr>
    </w:p>
    <w:p w14:paraId="5EA56F11" w14:textId="18229A5B" w:rsidR="002B12B3" w:rsidRPr="00E36887" w:rsidRDefault="002B12B3" w:rsidP="00BE1A68">
      <w:pPr>
        <w:pStyle w:val="NoSpacing"/>
        <w:ind w:left="-142"/>
        <w:jc w:val="both"/>
        <w:rPr>
          <w:lang w:val="en"/>
        </w:rPr>
      </w:pPr>
    </w:p>
    <w:p w14:paraId="014926E3" w14:textId="1C9ECD70" w:rsidR="00E733CC" w:rsidRPr="00E36887" w:rsidRDefault="00E733CC" w:rsidP="00BE1A68">
      <w:pPr>
        <w:pStyle w:val="NoSpacing"/>
        <w:ind w:left="-142"/>
        <w:jc w:val="both"/>
        <w:rPr>
          <w:lang w:val="en"/>
        </w:rPr>
      </w:pPr>
    </w:p>
    <w:p w14:paraId="08086E28" w14:textId="77777777" w:rsidR="00A12CEF" w:rsidRDefault="00A12CEF" w:rsidP="00BE1A68">
      <w:pPr>
        <w:pStyle w:val="NoSpacing"/>
        <w:ind w:left="-142"/>
        <w:jc w:val="both"/>
        <w:rPr>
          <w:rFonts w:cstheme="minorHAnsi"/>
          <w:b/>
          <w:bCs/>
          <w:sz w:val="28"/>
          <w:szCs w:val="28"/>
          <w:lang w:val="en"/>
        </w:rPr>
      </w:pPr>
    </w:p>
    <w:p w14:paraId="51EFBCB3" w14:textId="77777777" w:rsidR="00A12CEF" w:rsidRDefault="00A12CEF" w:rsidP="00BE1A68">
      <w:pPr>
        <w:pStyle w:val="NoSpacing"/>
        <w:ind w:left="-142"/>
        <w:jc w:val="both"/>
        <w:rPr>
          <w:rFonts w:cstheme="minorHAnsi"/>
          <w:b/>
          <w:bCs/>
          <w:sz w:val="28"/>
          <w:szCs w:val="28"/>
          <w:lang w:val="en"/>
        </w:rPr>
      </w:pPr>
    </w:p>
    <w:p w14:paraId="72C192D8" w14:textId="77777777" w:rsidR="00A12CEF" w:rsidRDefault="00A12CEF" w:rsidP="00BE1A68">
      <w:pPr>
        <w:pStyle w:val="NoSpacing"/>
        <w:ind w:left="-142"/>
        <w:jc w:val="both"/>
        <w:rPr>
          <w:rFonts w:cstheme="minorHAnsi"/>
          <w:b/>
          <w:bCs/>
          <w:sz w:val="28"/>
          <w:szCs w:val="28"/>
          <w:lang w:val="en"/>
        </w:rPr>
      </w:pPr>
    </w:p>
    <w:p w14:paraId="25EB70C9" w14:textId="77777777" w:rsidR="00A12CEF" w:rsidRDefault="00A12CEF" w:rsidP="00BE1A68">
      <w:pPr>
        <w:pStyle w:val="NoSpacing"/>
        <w:ind w:left="-142"/>
        <w:jc w:val="both"/>
        <w:rPr>
          <w:rFonts w:cstheme="minorHAnsi"/>
          <w:b/>
          <w:bCs/>
          <w:sz w:val="28"/>
          <w:szCs w:val="28"/>
          <w:lang w:val="en"/>
        </w:rPr>
      </w:pPr>
    </w:p>
    <w:p w14:paraId="5219D162" w14:textId="77777777" w:rsidR="00A12CEF" w:rsidRDefault="00A12CEF" w:rsidP="00BE1A68">
      <w:pPr>
        <w:pStyle w:val="NoSpacing"/>
        <w:ind w:left="-142"/>
        <w:jc w:val="both"/>
        <w:rPr>
          <w:rFonts w:cstheme="minorHAnsi"/>
          <w:b/>
          <w:bCs/>
          <w:sz w:val="28"/>
          <w:szCs w:val="28"/>
          <w:lang w:val="en"/>
        </w:rPr>
      </w:pPr>
    </w:p>
    <w:p w14:paraId="53CF1DF2" w14:textId="77777777" w:rsidR="00A76C17" w:rsidRDefault="00A76C17" w:rsidP="00BE1A68">
      <w:pPr>
        <w:pStyle w:val="NoSpacing"/>
        <w:ind w:left="-142" w:right="-715"/>
        <w:jc w:val="both"/>
        <w:rPr>
          <w:rFonts w:cstheme="minorHAnsi"/>
          <w:b/>
          <w:bCs/>
          <w:sz w:val="28"/>
          <w:szCs w:val="28"/>
          <w:lang w:val="en"/>
        </w:rPr>
      </w:pPr>
    </w:p>
    <w:p w14:paraId="456132C1" w14:textId="7418DCE6" w:rsidR="00B43A16" w:rsidRPr="00D53436" w:rsidRDefault="00B43A16" w:rsidP="00C15A46">
      <w:pPr>
        <w:pStyle w:val="NoSpacing"/>
        <w:ind w:right="-644"/>
        <w:jc w:val="both"/>
        <w:rPr>
          <w:lang w:val="en-US"/>
        </w:rPr>
      </w:pPr>
      <w:r w:rsidRPr="00B43A16">
        <w:rPr>
          <w:rFonts w:cstheme="minorHAnsi"/>
          <w:b/>
          <w:bCs/>
          <w:sz w:val="28"/>
          <w:szCs w:val="28"/>
          <w:lang w:val="en"/>
        </w:rPr>
        <w:t xml:space="preserve">Background </w:t>
      </w:r>
      <w:r w:rsidRPr="00B43A16">
        <w:rPr>
          <w:rFonts w:asciiTheme="majorHAnsi" w:hAnsiTheme="majorHAnsi" w:cstheme="majorHAnsi"/>
          <w:sz w:val="24"/>
          <w:szCs w:val="24"/>
          <w:lang w:val="en"/>
        </w:rPr>
        <w:br/>
      </w:r>
      <w:r w:rsidRPr="00BE1A68">
        <w:rPr>
          <w:rFonts w:asciiTheme="majorHAnsi" w:hAnsiTheme="majorHAnsi" w:cstheme="majorHAnsi"/>
          <w:kern w:val="0"/>
          <w:sz w:val="24"/>
          <w:szCs w:val="24"/>
          <w:lang w:val="en"/>
        </w:rPr>
        <w:t xml:space="preserve">In the banking system, vast amounts of historical data are stored, necessitating significant storage capacities. Regular data retrieval is crucial for reference or compliance purposes. However, the existing system often took excessive time to identify and retrieve information, leading to inefficiencies. The process required substantial manpower to handle repetitive and monotonous tasks, increasing the risk of human error and </w:t>
      </w:r>
      <w:r w:rsidR="0044133B" w:rsidRPr="00BE1A68">
        <w:rPr>
          <w:rFonts w:asciiTheme="majorHAnsi" w:hAnsiTheme="majorHAnsi" w:cstheme="majorHAnsi"/>
          <w:kern w:val="0"/>
          <w:sz w:val="24"/>
          <w:szCs w:val="24"/>
          <w:lang w:val="en"/>
        </w:rPr>
        <w:t xml:space="preserve">incorrect </w:t>
      </w:r>
      <w:r w:rsidRPr="00BE1A68">
        <w:rPr>
          <w:rFonts w:asciiTheme="majorHAnsi" w:hAnsiTheme="majorHAnsi" w:cstheme="majorHAnsi"/>
          <w:sz w:val="24"/>
          <w:szCs w:val="24"/>
          <w:lang w:val="en-US"/>
        </w:rPr>
        <w:t>identification of file locations within the facility.</w:t>
      </w:r>
      <w:r w:rsidRPr="00D53436">
        <w:rPr>
          <w:lang w:val="en-US"/>
        </w:rPr>
        <w:t xml:space="preserve"> </w:t>
      </w:r>
    </w:p>
    <w:p w14:paraId="35AA0FB7" w14:textId="47234ADE" w:rsidR="00B43A16" w:rsidRDefault="00EC1E60" w:rsidP="00BE1A68">
      <w:pPr>
        <w:pStyle w:val="NoSpacing"/>
        <w:ind w:left="-142" w:right="-224"/>
        <w:jc w:val="both"/>
        <w:rPr>
          <w:b/>
          <w:bCs/>
          <w:sz w:val="28"/>
          <w:szCs w:val="28"/>
          <w:lang w:val="en"/>
        </w:rPr>
      </w:pPr>
      <w:r w:rsidRPr="0089657B">
        <w:rPr>
          <w:noProof/>
        </w:rPr>
        <w:drawing>
          <wp:anchor distT="0" distB="0" distL="114300" distR="114300" simplePos="0" relativeHeight="251656704" behindDoc="0" locked="0" layoutInCell="1" allowOverlap="1" wp14:anchorId="2A78727C" wp14:editId="11276619">
            <wp:simplePos x="0" y="0"/>
            <wp:positionH relativeFrom="page">
              <wp:posOffset>5844540</wp:posOffset>
            </wp:positionH>
            <wp:positionV relativeFrom="page">
              <wp:posOffset>7855585</wp:posOffset>
            </wp:positionV>
            <wp:extent cx="1615440" cy="1682750"/>
            <wp:effectExtent l="0" t="0" r="3810" b="0"/>
            <wp:wrapTopAndBottom/>
            <wp:docPr id="9" name="Picture 8">
              <a:extLst xmlns:a="http://schemas.openxmlformats.org/drawingml/2006/main">
                <a:ext uri="{FF2B5EF4-FFF2-40B4-BE49-F238E27FC236}">
                  <a16:creationId xmlns:a16="http://schemas.microsoft.com/office/drawing/2014/main" id="{6A42963A-1FFE-525A-8DEB-A1F2FABA81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A42963A-1FFE-525A-8DEB-A1F2FABA818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15440" cy="1682750"/>
                    </a:xfrm>
                    <a:prstGeom prst="rect">
                      <a:avLst/>
                    </a:prstGeom>
                  </pic:spPr>
                </pic:pic>
              </a:graphicData>
            </a:graphic>
            <wp14:sizeRelH relativeFrom="margin">
              <wp14:pctWidth>0</wp14:pctWidth>
            </wp14:sizeRelH>
            <wp14:sizeRelV relativeFrom="margin">
              <wp14:pctHeight>0</wp14:pctHeight>
            </wp14:sizeRelV>
          </wp:anchor>
        </w:drawing>
      </w:r>
    </w:p>
    <w:p w14:paraId="041E2FA5" w14:textId="6020D21D" w:rsidR="008F3FA5" w:rsidRDefault="00EC1E60" w:rsidP="00BE1A68">
      <w:pPr>
        <w:pStyle w:val="NoSpacing"/>
        <w:ind w:left="-142" w:right="-224"/>
        <w:jc w:val="both"/>
        <w:rPr>
          <w:b/>
          <w:bCs/>
          <w:sz w:val="28"/>
          <w:szCs w:val="28"/>
          <w:lang w:val="en"/>
        </w:rPr>
      </w:pPr>
      <w:r w:rsidRPr="008F3FA5">
        <w:rPr>
          <w:rFonts w:asciiTheme="majorHAnsi" w:hAnsiTheme="majorHAnsi" w:cstheme="majorHAnsi"/>
          <w:noProof/>
          <w:kern w:val="0"/>
          <w:sz w:val="24"/>
          <w:szCs w:val="24"/>
        </w:rPr>
        <w:drawing>
          <wp:anchor distT="0" distB="0" distL="114300" distR="114300" simplePos="0" relativeHeight="251630080" behindDoc="0" locked="0" layoutInCell="1" allowOverlap="1" wp14:anchorId="78C9EB05" wp14:editId="1E8C0EE4">
            <wp:simplePos x="0" y="0"/>
            <wp:positionH relativeFrom="column">
              <wp:posOffset>33655</wp:posOffset>
            </wp:positionH>
            <wp:positionV relativeFrom="page">
              <wp:posOffset>7901940</wp:posOffset>
            </wp:positionV>
            <wp:extent cx="1642110" cy="1625600"/>
            <wp:effectExtent l="0" t="0" r="0" b="0"/>
            <wp:wrapTopAndBottom/>
            <wp:docPr id="4" name="Picture 3">
              <a:extLst xmlns:a="http://schemas.openxmlformats.org/drawingml/2006/main">
                <a:ext uri="{FF2B5EF4-FFF2-40B4-BE49-F238E27FC236}">
                  <a16:creationId xmlns:a16="http://schemas.microsoft.com/office/drawing/2014/main" id="{4F38807F-90A4-F27F-0EB0-2F7B4E54CD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F38807F-90A4-F27F-0EB0-2F7B4E54CD06}"/>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42110" cy="1625600"/>
                    </a:xfrm>
                    <a:prstGeom prst="rect">
                      <a:avLst/>
                    </a:prstGeom>
                  </pic:spPr>
                </pic:pic>
              </a:graphicData>
            </a:graphic>
            <wp14:sizeRelH relativeFrom="margin">
              <wp14:pctWidth>0</wp14:pctWidth>
            </wp14:sizeRelH>
            <wp14:sizeRelV relativeFrom="margin">
              <wp14:pctHeight>0</wp14:pctHeight>
            </wp14:sizeRelV>
          </wp:anchor>
        </w:drawing>
      </w:r>
    </w:p>
    <w:p w14:paraId="1A43C650" w14:textId="3FB439E4" w:rsidR="008F3FA5" w:rsidRDefault="008F3FA5" w:rsidP="00C15A46">
      <w:pPr>
        <w:pStyle w:val="NoSpacing"/>
        <w:ind w:left="284" w:right="-224"/>
        <w:jc w:val="both"/>
        <w:rPr>
          <w:b/>
          <w:bCs/>
          <w:sz w:val="28"/>
          <w:szCs w:val="28"/>
          <w:lang w:val="en"/>
        </w:rPr>
      </w:pPr>
    </w:p>
    <w:p w14:paraId="0DF63151" w14:textId="51BD0096" w:rsidR="00BE1A68" w:rsidRDefault="00BE1A68" w:rsidP="00BE1A68">
      <w:pPr>
        <w:pStyle w:val="NoSpacing"/>
        <w:ind w:left="-142" w:right="-578"/>
        <w:jc w:val="both"/>
        <w:rPr>
          <w:rFonts w:asciiTheme="majorHAnsi" w:hAnsiTheme="majorHAnsi" w:cstheme="majorHAnsi"/>
          <w:sz w:val="24"/>
          <w:szCs w:val="24"/>
          <w:lang w:val="en-US"/>
        </w:rPr>
      </w:pPr>
      <w:r w:rsidRPr="00BE1A68">
        <w:rPr>
          <w:rFonts w:asciiTheme="majorHAnsi" w:hAnsiTheme="majorHAnsi" w:cstheme="majorHAnsi"/>
          <w:b/>
          <w:bCs/>
          <w:noProof/>
          <w:sz w:val="24"/>
          <w:szCs w:val="24"/>
          <w:lang w:val="en"/>
        </w:rPr>
        <w:lastRenderedPageBreak/>
        <mc:AlternateContent>
          <mc:Choice Requires="wps">
            <w:drawing>
              <wp:anchor distT="45720" distB="45720" distL="114300" distR="114300" simplePos="0" relativeHeight="251752960" behindDoc="0" locked="0" layoutInCell="1" allowOverlap="1" wp14:anchorId="30D22248" wp14:editId="3C59AB06">
                <wp:simplePos x="0" y="0"/>
                <wp:positionH relativeFrom="page">
                  <wp:posOffset>4481830</wp:posOffset>
                </wp:positionH>
                <wp:positionV relativeFrom="paragraph">
                  <wp:posOffset>2387600</wp:posOffset>
                </wp:positionV>
                <wp:extent cx="2598420" cy="472440"/>
                <wp:effectExtent l="0" t="0" r="0" b="3810"/>
                <wp:wrapSquare wrapText="bothSides"/>
                <wp:docPr id="621391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72440"/>
                        </a:xfrm>
                        <a:prstGeom prst="rect">
                          <a:avLst/>
                        </a:prstGeom>
                        <a:noFill/>
                        <a:ln w="9525">
                          <a:noFill/>
                          <a:miter lim="800000"/>
                          <a:headEnd/>
                          <a:tailEnd/>
                        </a:ln>
                      </wps:spPr>
                      <wps:txbx>
                        <w:txbxContent>
                          <w:p w14:paraId="0C144F03" w14:textId="11F47104" w:rsidR="00376E79" w:rsidRPr="00376E79" w:rsidRDefault="00376E79" w:rsidP="00376E79">
                            <w:pPr>
                              <w:pStyle w:val="NoSpacing"/>
                              <w:rPr>
                                <w:rFonts w:ascii="Aptos Light" w:hAnsi="Aptos Light"/>
                                <w:sz w:val="16"/>
                                <w:szCs w:val="16"/>
                              </w:rPr>
                            </w:pPr>
                            <w:r w:rsidRPr="00376E79">
                              <w:rPr>
                                <w:rFonts w:ascii="Aptos Light" w:hAnsi="Aptos Light"/>
                                <w:sz w:val="16"/>
                                <w:szCs w:val="16"/>
                              </w:rPr>
                              <w:t>Illustration: Elevator Area Tracking</w:t>
                            </w:r>
                            <w:r>
                              <w:rPr>
                                <w:rFonts w:ascii="Aptos Light" w:hAnsi="Aptos Light"/>
                                <w:sz w:val="16"/>
                                <w:szCs w:val="16"/>
                              </w:rPr>
                              <w:t xml:space="preserve"> </w:t>
                            </w:r>
                            <w:r w:rsidRPr="00376E79">
                              <w:rPr>
                                <w:rFonts w:ascii="Aptos Light" w:hAnsi="Aptos Light"/>
                                <w:sz w:val="16"/>
                                <w:szCs w:val="16"/>
                              </w:rPr>
                              <w:t>(Setup with one reader and two antennas)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22248" id="_x0000_s1028" type="#_x0000_t202" style="position:absolute;left:0;text-align:left;margin-left:352.9pt;margin-top:188pt;width:204.6pt;height:37.2pt;z-index:251752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" filled="f" stroked="f">
                <v:textbox>
                  <w:txbxContent>
                    <w:p w14:paraId="0C144F03" w14:textId="11F47104" w:rsidR="00376E79" w:rsidRPr="00376E79" w:rsidRDefault="00376E79" w:rsidP="00376E79">
                      <w:pPr>
                        <w:pStyle w:val="NoSpacing"/>
                        <w:rPr>
                          <w:rFonts w:ascii="Aptos Light" w:hAnsi="Aptos Light"/>
                          <w:sz w:val="16"/>
                          <w:szCs w:val="16"/>
                        </w:rPr>
                      </w:pPr>
                      <w:r w:rsidRPr="00376E79">
                        <w:rPr>
                          <w:rFonts w:ascii="Aptos Light" w:hAnsi="Aptos Light"/>
                          <w:sz w:val="16"/>
                          <w:szCs w:val="16"/>
                        </w:rPr>
                        <w:t>Illustration: Elevator Area Tracking</w:t>
                      </w:r>
                      <w:r>
                        <w:rPr>
                          <w:rFonts w:ascii="Aptos Light" w:hAnsi="Aptos Light"/>
                          <w:sz w:val="16"/>
                          <w:szCs w:val="16"/>
                        </w:rPr>
                        <w:t xml:space="preserve"> </w:t>
                      </w:r>
                      <w:r w:rsidRPr="00376E79">
                        <w:rPr>
                          <w:rFonts w:ascii="Aptos Light" w:hAnsi="Aptos Light"/>
                          <w:sz w:val="16"/>
                          <w:szCs w:val="16"/>
                        </w:rPr>
                        <w:t>(Setup with one reader and two antennas)</w:t>
                      </w:r>
                    </w:p>
                  </w:txbxContent>
                </v:textbox>
                <w10:wrap type="square" anchorx="page"/>
              </v:shape>
            </w:pict>
          </mc:Fallback>
        </mc:AlternateContent>
      </w:r>
      <w:r w:rsidRPr="00BE1A68">
        <w:rPr>
          <w:rFonts w:asciiTheme="majorHAnsi" w:hAnsiTheme="majorHAnsi" w:cstheme="majorHAnsi"/>
          <w:noProof/>
          <w:kern w:val="0"/>
          <w:sz w:val="24"/>
          <w:szCs w:val="24"/>
        </w:rPr>
        <w:drawing>
          <wp:anchor distT="0" distB="0" distL="114300" distR="114300" simplePos="0" relativeHeight="251744768" behindDoc="0" locked="0" layoutInCell="1" allowOverlap="1" wp14:anchorId="5D58F7D3" wp14:editId="129A7239">
            <wp:simplePos x="0" y="0"/>
            <wp:positionH relativeFrom="column">
              <wp:posOffset>4008120</wp:posOffset>
            </wp:positionH>
            <wp:positionV relativeFrom="paragraph">
              <wp:posOffset>0</wp:posOffset>
            </wp:positionV>
            <wp:extent cx="2186940" cy="2226945"/>
            <wp:effectExtent l="0" t="0" r="3810" b="1905"/>
            <wp:wrapTopAndBottom/>
            <wp:docPr id="26" name="Picture 25" descr="A close-up of an elevator&#10;&#10;Description automatically generated">
              <a:extLst xmlns:a="http://schemas.openxmlformats.org/drawingml/2006/main">
                <a:ext uri="{FF2B5EF4-FFF2-40B4-BE49-F238E27FC236}">
                  <a16:creationId xmlns:a16="http://schemas.microsoft.com/office/drawing/2014/main" id="{E582C192-316D-64A8-8D8E-E5AA9A253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close-up of an elevator&#10;&#10;Description automatically generated">
                      <a:extLst>
                        <a:ext uri="{FF2B5EF4-FFF2-40B4-BE49-F238E27FC236}">
                          <a16:creationId xmlns:a16="http://schemas.microsoft.com/office/drawing/2014/main" id="{E582C192-316D-64A8-8D8E-E5AA9A253AA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6940" cy="2226945"/>
                    </a:xfrm>
                    <a:prstGeom prst="rect">
                      <a:avLst/>
                    </a:prstGeom>
                  </pic:spPr>
                </pic:pic>
              </a:graphicData>
            </a:graphic>
            <wp14:sizeRelH relativeFrom="margin">
              <wp14:pctWidth>0</wp14:pctWidth>
            </wp14:sizeRelH>
            <wp14:sizeRelV relativeFrom="margin">
              <wp14:pctHeight>0</wp14:pctHeight>
            </wp14:sizeRelV>
          </wp:anchor>
        </w:drawing>
      </w:r>
      <w:r w:rsidR="00F8277E" w:rsidRPr="00BE1A68">
        <w:rPr>
          <w:rFonts w:asciiTheme="majorHAnsi" w:hAnsiTheme="majorHAnsi" w:cstheme="majorHAnsi"/>
          <w:b/>
          <w:bCs/>
          <w:noProof/>
          <w:sz w:val="24"/>
          <w:szCs w:val="24"/>
        </w:rPr>
        <w:drawing>
          <wp:anchor distT="0" distB="0" distL="114300" distR="114300" simplePos="0" relativeHeight="251709952" behindDoc="0" locked="0" layoutInCell="1" allowOverlap="1" wp14:anchorId="54D500C4" wp14:editId="44B5998F">
            <wp:simplePos x="0" y="0"/>
            <wp:positionH relativeFrom="column">
              <wp:posOffset>-259080</wp:posOffset>
            </wp:positionH>
            <wp:positionV relativeFrom="page">
              <wp:posOffset>662940</wp:posOffset>
            </wp:positionV>
            <wp:extent cx="3794760" cy="1768475"/>
            <wp:effectExtent l="0" t="0" r="0" b="3175"/>
            <wp:wrapTopAndBottom/>
            <wp:docPr id="3" name="Picture 2" descr="A diagram of a box&#10;&#10;Description automatically generated">
              <a:extLst xmlns:a="http://schemas.openxmlformats.org/drawingml/2006/main">
                <a:ext uri="{FF2B5EF4-FFF2-40B4-BE49-F238E27FC236}">
                  <a16:creationId xmlns:a16="http://schemas.microsoft.com/office/drawing/2014/main" id="{505E1F79-2B6C-7374-B961-213DDDFDD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box&#10;&#10;Description automatically generated">
                      <a:extLst>
                        <a:ext uri="{FF2B5EF4-FFF2-40B4-BE49-F238E27FC236}">
                          <a16:creationId xmlns:a16="http://schemas.microsoft.com/office/drawing/2014/main" id="{505E1F79-2B6C-7374-B961-213DDDFDDF8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4760" cy="1768475"/>
                    </a:xfrm>
                    <a:prstGeom prst="rect">
                      <a:avLst/>
                    </a:prstGeom>
                  </pic:spPr>
                </pic:pic>
              </a:graphicData>
            </a:graphic>
            <wp14:sizeRelH relativeFrom="margin">
              <wp14:pctWidth>0</wp14:pctWidth>
            </wp14:sizeRelH>
            <wp14:sizeRelV relativeFrom="margin">
              <wp14:pctHeight>0</wp14:pctHeight>
            </wp14:sizeRelV>
          </wp:anchor>
        </w:drawing>
      </w:r>
      <w:r w:rsidR="002D31DB" w:rsidRPr="00BE1A68">
        <w:rPr>
          <w:rFonts w:asciiTheme="majorHAnsi" w:hAnsiTheme="majorHAnsi" w:cstheme="majorHAnsi"/>
          <w:b/>
          <w:bCs/>
          <w:noProof/>
          <w:sz w:val="24"/>
          <w:szCs w:val="24"/>
          <w:lang w:val="en"/>
        </w:rPr>
        <mc:AlternateContent>
          <mc:Choice Requires="wps">
            <w:drawing>
              <wp:anchor distT="45720" distB="45720" distL="114300" distR="114300" simplePos="0" relativeHeight="251775488" behindDoc="0" locked="0" layoutInCell="1" allowOverlap="1" wp14:anchorId="058D73DA" wp14:editId="369C6409">
                <wp:simplePos x="0" y="0"/>
                <wp:positionH relativeFrom="column">
                  <wp:align>right</wp:align>
                </wp:positionH>
                <wp:positionV relativeFrom="paragraph">
                  <wp:posOffset>1927860</wp:posOffset>
                </wp:positionV>
                <wp:extent cx="2598420" cy="472440"/>
                <wp:effectExtent l="0" t="0" r="0" b="3810"/>
                <wp:wrapSquare wrapText="bothSides"/>
                <wp:docPr id="993207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72440"/>
                        </a:xfrm>
                        <a:prstGeom prst="rect">
                          <a:avLst/>
                        </a:prstGeom>
                        <a:noFill/>
                        <a:ln w="9525">
                          <a:noFill/>
                          <a:miter lim="800000"/>
                          <a:headEnd/>
                          <a:tailEnd/>
                        </a:ln>
                      </wps:spPr>
                      <wps:txbx>
                        <w:txbxContent>
                          <w:p w14:paraId="73D228D0" w14:textId="75D84AFF" w:rsidR="005C7133" w:rsidRPr="005C7133" w:rsidRDefault="005C7133" w:rsidP="005C7133">
                            <w:pPr>
                              <w:pStyle w:val="NoSpacing"/>
                              <w:ind w:left="720"/>
                              <w:rPr>
                                <w:rFonts w:ascii="Aptos Light" w:hAnsi="Aptos Light"/>
                                <w:sz w:val="16"/>
                                <w:szCs w:val="16"/>
                              </w:rPr>
                            </w:pPr>
                            <w:r w:rsidRPr="00376E79">
                              <w:rPr>
                                <w:rFonts w:ascii="Aptos Light" w:hAnsi="Aptos Light"/>
                                <w:sz w:val="16"/>
                                <w:szCs w:val="16"/>
                              </w:rPr>
                              <w:t>Illustration</w:t>
                            </w:r>
                            <w:r w:rsidR="00580A94">
                              <w:rPr>
                                <w:rFonts w:ascii="Aptos Light" w:hAnsi="Aptos Light"/>
                                <w:sz w:val="16"/>
                                <w:szCs w:val="16"/>
                              </w:rPr>
                              <w:t>:</w:t>
                            </w:r>
                            <w:r w:rsidRPr="005C7133">
                              <w:rPr>
                                <w:rFonts w:ascii="Aptos Light" w:hAnsi="Aptos Light"/>
                                <w:sz w:val="16"/>
                                <w:szCs w:val="16"/>
                                <w:lang w:val="en-US"/>
                              </w:rPr>
                              <w:t xml:space="preserve"> Aisle wise tracking</w:t>
                            </w:r>
                          </w:p>
                          <w:p w14:paraId="7C20B890" w14:textId="14E6C2F7" w:rsidR="002D31DB" w:rsidRPr="00376E79" w:rsidRDefault="002D31DB" w:rsidP="002D31DB">
                            <w:pPr>
                              <w:pStyle w:val="NoSpacing"/>
                              <w:rPr>
                                <w:rFonts w:ascii="Aptos Light" w:hAnsi="Aptos Ligh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D73DA" id="_x0000_s1029" type="#_x0000_t202" style="position:absolute;left:0;text-align:left;margin-left:153.4pt;margin-top:151.8pt;width:204.6pt;height:37.2pt;z-index:25177548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" filled="f" stroked="f">
                <v:textbox>
                  <w:txbxContent>
                    <w:p w14:paraId="73D228D0" w14:textId="75D84AFF" w:rsidR="005C7133" w:rsidRPr="005C7133" w:rsidRDefault="005C7133" w:rsidP="005C7133">
                      <w:pPr>
                        <w:pStyle w:val="NoSpacing"/>
                        <w:ind w:left="720"/>
                        <w:rPr>
                          <w:rFonts w:ascii="Aptos Light" w:hAnsi="Aptos Light"/>
                          <w:sz w:val="16"/>
                          <w:szCs w:val="16"/>
                        </w:rPr>
                      </w:pPr>
                      <w:r w:rsidRPr="00376E79">
                        <w:rPr>
                          <w:rFonts w:ascii="Aptos Light" w:hAnsi="Aptos Light"/>
                          <w:sz w:val="16"/>
                          <w:szCs w:val="16"/>
                        </w:rPr>
                        <w:t>Illustration</w:t>
                      </w:r>
                      <w:r w:rsidR="00580A94">
                        <w:rPr>
                          <w:rFonts w:ascii="Aptos Light" w:hAnsi="Aptos Light"/>
                          <w:sz w:val="16"/>
                          <w:szCs w:val="16"/>
                        </w:rPr>
                        <w:t>:</w:t>
                      </w:r>
                      <w:r w:rsidRPr="005C7133">
                        <w:rPr>
                          <w:rFonts w:ascii="Aptos Light" w:hAnsi="Aptos Light"/>
                          <w:sz w:val="16"/>
                          <w:szCs w:val="16"/>
                          <w:lang w:val="en-US"/>
                        </w:rPr>
                        <w:t xml:space="preserve"> Aisle wise tracking</w:t>
                      </w:r>
                    </w:p>
                    <w:p w14:paraId="7C20B890" w14:textId="14E6C2F7" w:rsidR="002D31DB" w:rsidRPr="00376E79" w:rsidRDefault="002D31DB" w:rsidP="002D31DB">
                      <w:pPr>
                        <w:pStyle w:val="NoSpacing"/>
                        <w:rPr>
                          <w:rFonts w:ascii="Aptos Light" w:hAnsi="Aptos Light"/>
                          <w:sz w:val="16"/>
                          <w:szCs w:val="16"/>
                        </w:rPr>
                      </w:pPr>
                    </w:p>
                  </w:txbxContent>
                </v:textbox>
                <w10:wrap type="square"/>
              </v:shape>
            </w:pict>
          </mc:Fallback>
        </mc:AlternateContent>
      </w:r>
    </w:p>
    <w:p w14:paraId="62094417" w14:textId="77777777" w:rsidR="00BE1A68" w:rsidRDefault="00BE1A68" w:rsidP="00BE1A68">
      <w:pPr>
        <w:pStyle w:val="NoSpacing"/>
        <w:ind w:left="-142" w:right="-578"/>
        <w:jc w:val="both"/>
        <w:rPr>
          <w:rFonts w:asciiTheme="majorHAnsi" w:hAnsiTheme="majorHAnsi" w:cstheme="majorHAnsi"/>
          <w:sz w:val="24"/>
          <w:szCs w:val="24"/>
          <w:lang w:val="en-US"/>
        </w:rPr>
      </w:pPr>
    </w:p>
    <w:p w14:paraId="17A87BF2" w14:textId="02F459BC" w:rsidR="00BE1A68" w:rsidRDefault="00BE1A68" w:rsidP="00BE1A68">
      <w:pPr>
        <w:pStyle w:val="NoSpacing"/>
        <w:ind w:left="-142" w:right="-578"/>
        <w:jc w:val="both"/>
        <w:rPr>
          <w:rFonts w:cstheme="minorHAnsi"/>
          <w:b/>
          <w:bCs/>
          <w:sz w:val="28"/>
          <w:szCs w:val="28"/>
          <w:lang w:val="en"/>
        </w:rPr>
      </w:pPr>
      <w:r w:rsidRPr="00BE1A68">
        <w:rPr>
          <w:rFonts w:cstheme="minorHAnsi"/>
          <w:b/>
          <w:bCs/>
          <w:sz w:val="28"/>
          <w:szCs w:val="28"/>
          <w:lang w:val="en"/>
        </w:rPr>
        <w:t>Solution</w:t>
      </w:r>
    </w:p>
    <w:p w14:paraId="414A78EC" w14:textId="0F3953B9" w:rsidR="0044133B" w:rsidRPr="00BE1A68" w:rsidRDefault="00F46EFB" w:rsidP="00C15A46">
      <w:pPr>
        <w:pStyle w:val="NoSpacing"/>
        <w:ind w:left="-142" w:right="-219"/>
        <w:jc w:val="both"/>
        <w:rPr>
          <w:rFonts w:asciiTheme="majorHAnsi" w:eastAsia="Times New Roman"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796992" behindDoc="0" locked="0" layoutInCell="1" allowOverlap="1" wp14:anchorId="260523F4" wp14:editId="214DAC2D">
                <wp:simplePos x="0" y="0"/>
                <wp:positionH relativeFrom="column">
                  <wp:posOffset>3896339</wp:posOffset>
                </wp:positionH>
                <wp:positionV relativeFrom="paragraph">
                  <wp:posOffset>1289685</wp:posOffset>
                </wp:positionV>
                <wp:extent cx="253573" cy="361614"/>
                <wp:effectExtent l="0" t="0" r="0" b="635"/>
                <wp:wrapNone/>
                <wp:docPr id="86338771" name="Rectangle 2"/>
                <wp:cNvGraphicFramePr/>
                <a:graphic xmlns:a="http://schemas.openxmlformats.org/drawingml/2006/main">
                  <a:graphicData uri="http://schemas.microsoft.com/office/word/2010/wordprocessingShape">
                    <wps:wsp>
                      <wps:cNvSpPr/>
                      <wps:spPr>
                        <a:xfrm>
                          <a:off x="0" y="0"/>
                          <a:ext cx="253573" cy="36161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A90A7" id="Rectangle 2" o:spid="_x0000_s1026" style="position:absolute;margin-left:306.8pt;margin-top:101.55pt;width:19.95pt;height:28.4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" fillcolor="white [3212]" stroked="f" strokeweight="1pt"/>
            </w:pict>
          </mc:Fallback>
        </mc:AlternateContent>
      </w:r>
      <w:r w:rsidR="00C15A46">
        <w:rPr>
          <w:rFonts w:asciiTheme="majorHAnsi" w:hAnsiTheme="majorHAnsi" w:cstheme="majorHAnsi"/>
          <w:b/>
          <w:bCs/>
          <w:noProof/>
          <w:sz w:val="24"/>
          <w:szCs w:val="24"/>
          <w:lang w:val="en"/>
        </w:rPr>
        <mc:AlternateContent>
          <mc:Choice Requires="wps">
            <w:drawing>
              <wp:anchor distT="0" distB="0" distL="114300" distR="114300" simplePos="0" relativeHeight="251795968" behindDoc="0" locked="0" layoutInCell="1" allowOverlap="1" wp14:anchorId="19E9DC80" wp14:editId="7F797C93">
                <wp:simplePos x="0" y="0"/>
                <wp:positionH relativeFrom="column">
                  <wp:posOffset>3861821</wp:posOffset>
                </wp:positionH>
                <wp:positionV relativeFrom="paragraph">
                  <wp:posOffset>1006352</wp:posOffset>
                </wp:positionV>
                <wp:extent cx="250242" cy="283939"/>
                <wp:effectExtent l="0" t="0" r="0" b="1905"/>
                <wp:wrapNone/>
                <wp:docPr id="1801632166" name="Rectangle 1"/>
                <wp:cNvGraphicFramePr/>
                <a:graphic xmlns:a="http://schemas.openxmlformats.org/drawingml/2006/main">
                  <a:graphicData uri="http://schemas.microsoft.com/office/word/2010/wordprocessingShape">
                    <wps:wsp>
                      <wps:cNvSpPr/>
                      <wps:spPr>
                        <a:xfrm>
                          <a:off x="0" y="0"/>
                          <a:ext cx="250242" cy="28393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942FD" id="Rectangle 1" o:spid="_x0000_s1026" style="position:absolute;margin-left:304.1pt;margin-top:79.25pt;width:19.7pt;height:22.3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" fillcolor="white [3212]" stroked="f" strokeweight="1pt"/>
            </w:pict>
          </mc:Fallback>
        </mc:AlternateContent>
      </w:r>
      <w:r w:rsidR="00F929CD" w:rsidRPr="00BE1A68">
        <w:rPr>
          <w:rFonts w:asciiTheme="majorHAnsi" w:hAnsiTheme="majorHAnsi" w:cstheme="majorHAnsi"/>
          <w:sz w:val="24"/>
          <w:szCs w:val="24"/>
          <w:lang w:val="en-US"/>
        </w:rPr>
        <w:t>Our solution involve</w:t>
      </w:r>
      <w:r w:rsidR="0044133B" w:rsidRPr="00BE1A68">
        <w:rPr>
          <w:rFonts w:asciiTheme="majorHAnsi" w:hAnsiTheme="majorHAnsi" w:cstheme="majorHAnsi"/>
          <w:sz w:val="24"/>
          <w:szCs w:val="24"/>
          <w:lang w:val="en-US"/>
        </w:rPr>
        <w:t>d</w:t>
      </w:r>
      <w:r w:rsidR="00F929CD" w:rsidRPr="00BE1A68">
        <w:rPr>
          <w:rFonts w:asciiTheme="majorHAnsi" w:hAnsiTheme="majorHAnsi" w:cstheme="majorHAnsi"/>
          <w:sz w:val="24"/>
          <w:szCs w:val="24"/>
          <w:lang w:val="en-US"/>
        </w:rPr>
        <w:t xml:space="preserve"> implementing the standard Gate Reader concept to monitor the movement of boxes entering and exiting the facility. Installation of the Kathrein RRU4500, paired with 4xWIRA70 antennas, at entry and exit </w:t>
      </w:r>
      <w:r w:rsidR="00E94E93" w:rsidRPr="00BE1A68">
        <w:rPr>
          <w:rFonts w:asciiTheme="majorHAnsi" w:hAnsiTheme="majorHAnsi" w:cstheme="majorHAnsi"/>
          <w:sz w:val="24"/>
          <w:szCs w:val="24"/>
          <w:lang w:val="en-US"/>
        </w:rPr>
        <w:t>points facilitates</w:t>
      </w:r>
      <w:r w:rsidR="00F929CD" w:rsidRPr="00BE1A68">
        <w:rPr>
          <w:rFonts w:asciiTheme="majorHAnsi" w:hAnsiTheme="majorHAnsi" w:cstheme="majorHAnsi"/>
          <w:sz w:val="24"/>
          <w:szCs w:val="24"/>
          <w:lang w:val="en-US"/>
        </w:rPr>
        <w:t xml:space="preserve"> efficient tracking of box movement. Intellistride</w:t>
      </w:r>
      <w:r w:rsidR="0044133B" w:rsidRPr="00BE1A68">
        <w:rPr>
          <w:rFonts w:asciiTheme="majorHAnsi" w:hAnsiTheme="majorHAnsi" w:cstheme="majorHAnsi"/>
          <w:sz w:val="24"/>
          <w:szCs w:val="24"/>
          <w:lang w:val="en-US"/>
        </w:rPr>
        <w:t xml:space="preserve"> </w:t>
      </w:r>
      <w:r w:rsidR="00F929CD" w:rsidRPr="00BE1A68">
        <w:rPr>
          <w:rFonts w:asciiTheme="majorHAnsi" w:hAnsiTheme="majorHAnsi" w:cstheme="majorHAnsi"/>
          <w:sz w:val="24"/>
          <w:szCs w:val="24"/>
          <w:lang w:val="en-US"/>
        </w:rPr>
        <w:t xml:space="preserve">developed specialized software capable of being embedded in low-memory readers. </w:t>
      </w:r>
      <w:r w:rsidR="0044133B" w:rsidRPr="00BE1A68">
        <w:rPr>
          <w:rFonts w:asciiTheme="majorHAnsi" w:eastAsia="Times New Roman" w:hAnsiTheme="majorHAnsi" w:cstheme="majorHAnsi"/>
          <w:sz w:val="24"/>
          <w:szCs w:val="24"/>
        </w:rPr>
        <w:t xml:space="preserve">Embedded MQTT was developed to provide a stable platform to handle millions of transactions. </w:t>
      </w:r>
      <w:r w:rsidR="0044133B" w:rsidRPr="00BE1A68">
        <w:rPr>
          <w:rFonts w:asciiTheme="majorHAnsi" w:eastAsia="Times New Roman" w:hAnsiTheme="majorHAnsi" w:cstheme="majorHAnsi"/>
          <w:sz w:val="24"/>
          <w:szCs w:val="24"/>
          <w:lang w:eastAsia="en-IN"/>
        </w:rPr>
        <w:t>Highest level of data encryption provide</w:t>
      </w:r>
      <w:r w:rsidR="0044133B" w:rsidRPr="00BE1A68">
        <w:rPr>
          <w:rFonts w:asciiTheme="majorHAnsi" w:eastAsia="Times New Roman" w:hAnsiTheme="majorHAnsi" w:cstheme="majorHAnsi"/>
          <w:sz w:val="24"/>
          <w:szCs w:val="24"/>
        </w:rPr>
        <w:t>s</w:t>
      </w:r>
      <w:r w:rsidR="0044133B" w:rsidRPr="00BE1A68">
        <w:rPr>
          <w:rFonts w:asciiTheme="majorHAnsi" w:eastAsia="Times New Roman" w:hAnsiTheme="majorHAnsi" w:cstheme="majorHAnsi"/>
          <w:sz w:val="24"/>
          <w:szCs w:val="24"/>
          <w:lang w:eastAsia="en-IN"/>
        </w:rPr>
        <w:t xml:space="preserve"> maximum data protection</w:t>
      </w:r>
      <w:r w:rsidR="0044133B" w:rsidRPr="00BE1A68">
        <w:rPr>
          <w:rFonts w:asciiTheme="majorHAnsi" w:eastAsia="Times New Roman" w:hAnsiTheme="majorHAnsi" w:cstheme="majorHAnsi"/>
          <w:sz w:val="24"/>
          <w:szCs w:val="24"/>
        </w:rPr>
        <w:t xml:space="preserve">, </w:t>
      </w:r>
      <w:r w:rsidR="0044133B" w:rsidRPr="00BE1A68">
        <w:rPr>
          <w:rFonts w:asciiTheme="majorHAnsi" w:eastAsia="Times New Roman" w:hAnsiTheme="majorHAnsi" w:cstheme="majorHAnsi"/>
          <w:sz w:val="24"/>
          <w:szCs w:val="24"/>
          <w:lang w:eastAsia="en-IN"/>
        </w:rPr>
        <w:t>a crucial feature</w:t>
      </w:r>
      <w:r w:rsidR="0044133B" w:rsidRPr="00BE1A68">
        <w:rPr>
          <w:rFonts w:asciiTheme="majorHAnsi" w:eastAsia="Times New Roman" w:hAnsiTheme="majorHAnsi" w:cstheme="majorHAnsi"/>
          <w:sz w:val="24"/>
          <w:szCs w:val="24"/>
        </w:rPr>
        <w:t xml:space="preserve"> </w:t>
      </w:r>
      <w:r w:rsidR="0044133B" w:rsidRPr="00BE1A68">
        <w:rPr>
          <w:rFonts w:asciiTheme="majorHAnsi" w:eastAsia="Times New Roman" w:hAnsiTheme="majorHAnsi" w:cstheme="majorHAnsi"/>
          <w:sz w:val="24"/>
          <w:szCs w:val="24"/>
          <w:lang w:eastAsia="en-IN"/>
        </w:rPr>
        <w:t>in banking &amp; other such applications.</w:t>
      </w:r>
    </w:p>
    <w:p w14:paraId="064F7C02" w14:textId="59C880E6" w:rsidR="00B43A16" w:rsidRPr="00BE1A68" w:rsidRDefault="00CB6E1C" w:rsidP="00C15A46">
      <w:pPr>
        <w:pStyle w:val="NoSpacing"/>
        <w:ind w:left="-142" w:right="-219"/>
        <w:jc w:val="both"/>
        <w:rPr>
          <w:rFonts w:asciiTheme="majorHAnsi" w:hAnsiTheme="majorHAnsi" w:cstheme="majorHAnsi"/>
          <w:kern w:val="0"/>
          <w:sz w:val="24"/>
          <w:szCs w:val="24"/>
          <w:lang w:val="en-US"/>
        </w:rPr>
      </w:pPr>
      <w:r w:rsidRPr="00BE1A68">
        <w:rPr>
          <w:rFonts w:asciiTheme="majorHAnsi" w:hAnsiTheme="majorHAnsi" w:cstheme="majorHAnsi"/>
          <w:b/>
          <w:bCs/>
          <w:noProof/>
          <w:sz w:val="24"/>
          <w:szCs w:val="24"/>
          <w:lang w:val="en"/>
        </w:rPr>
        <mc:AlternateContent>
          <mc:Choice Requires="wps">
            <w:drawing>
              <wp:anchor distT="45720" distB="45720" distL="114300" distR="114300" simplePos="0" relativeHeight="251789824" behindDoc="0" locked="0" layoutInCell="1" allowOverlap="1" wp14:anchorId="2DFA8818" wp14:editId="3C533295">
                <wp:simplePos x="0" y="0"/>
                <wp:positionH relativeFrom="page">
                  <wp:posOffset>4932680</wp:posOffset>
                </wp:positionH>
                <wp:positionV relativeFrom="paragraph">
                  <wp:posOffset>462915</wp:posOffset>
                </wp:positionV>
                <wp:extent cx="2598420" cy="472440"/>
                <wp:effectExtent l="0" t="0" r="0" b="3810"/>
                <wp:wrapSquare wrapText="bothSides"/>
                <wp:docPr id="5914317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72440"/>
                        </a:xfrm>
                        <a:prstGeom prst="rect">
                          <a:avLst/>
                        </a:prstGeom>
                        <a:noFill/>
                        <a:ln w="9525">
                          <a:noFill/>
                          <a:miter lim="800000"/>
                          <a:headEnd/>
                          <a:tailEnd/>
                        </a:ln>
                      </wps:spPr>
                      <wps:txbx>
                        <w:txbxContent>
                          <w:p w14:paraId="796FFE78" w14:textId="79CD6C51" w:rsidR="00635348" w:rsidRPr="00E67844" w:rsidRDefault="00635348" w:rsidP="00635348">
                            <w:pPr>
                              <w:pStyle w:val="NoSpacing"/>
                              <w:rPr>
                                <w:rFonts w:ascii="Aptos Light" w:hAnsi="Aptos Light"/>
                                <w:sz w:val="16"/>
                                <w:szCs w:val="16"/>
                              </w:rPr>
                            </w:pPr>
                            <w:r w:rsidRPr="00E67844">
                              <w:rPr>
                                <w:rFonts w:ascii="Aptos Light" w:hAnsi="Aptos Light"/>
                                <w:sz w:val="16"/>
                                <w:szCs w:val="16"/>
                              </w:rPr>
                              <w:t>Illustration</w:t>
                            </w:r>
                            <w:r w:rsidR="00E67844" w:rsidRPr="00E67844">
                              <w:rPr>
                                <w:rFonts w:ascii="Aptos Light" w:hAnsi="Aptos Light"/>
                                <w:sz w:val="16"/>
                                <w:szCs w:val="16"/>
                              </w:rPr>
                              <w:t>:</w:t>
                            </w:r>
                            <w:r w:rsidR="00E67844">
                              <w:rPr>
                                <w:rFonts w:ascii="Aptos Light" w:hAnsi="Aptos Light"/>
                                <w:sz w:val="16"/>
                                <w:szCs w:val="16"/>
                              </w:rPr>
                              <w:t xml:space="preserve"> </w:t>
                            </w:r>
                            <w:r w:rsidR="00E67844" w:rsidRPr="00E67844">
                              <w:rPr>
                                <w:rFonts w:ascii="Aptos Light" w:hAnsi="Aptos Light"/>
                                <w:sz w:val="16"/>
                                <w:szCs w:val="16"/>
                                <w:lang w:val="en-US"/>
                              </w:rPr>
                              <w:t>Tracking of cart and boxes IN/OUT of premises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A8818" id="_x0000_s1030" type="#_x0000_t202" style="position:absolute;left:0;text-align:left;margin-left:388.4pt;margin-top:36.45pt;width:204.6pt;height:37.2pt;z-index:251789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" filled="f" stroked="f">
                <v:textbox>
                  <w:txbxContent>
                    <w:p w14:paraId="796FFE78" w14:textId="79CD6C51" w:rsidR="00635348" w:rsidRPr="00E67844" w:rsidRDefault="00635348" w:rsidP="00635348">
                      <w:pPr>
                        <w:pStyle w:val="NoSpacing"/>
                        <w:rPr>
                          <w:rFonts w:ascii="Aptos Light" w:hAnsi="Aptos Light"/>
                          <w:sz w:val="16"/>
                          <w:szCs w:val="16"/>
                        </w:rPr>
                      </w:pPr>
                      <w:r w:rsidRPr="00E67844">
                        <w:rPr>
                          <w:rFonts w:ascii="Aptos Light" w:hAnsi="Aptos Light"/>
                          <w:sz w:val="16"/>
                          <w:szCs w:val="16"/>
                        </w:rPr>
                        <w:t>Illustration</w:t>
                      </w:r>
                      <w:r w:rsidR="00E67844" w:rsidRPr="00E67844">
                        <w:rPr>
                          <w:rFonts w:ascii="Aptos Light" w:hAnsi="Aptos Light"/>
                          <w:sz w:val="16"/>
                          <w:szCs w:val="16"/>
                        </w:rPr>
                        <w:t>:</w:t>
                      </w:r>
                      <w:r w:rsidR="00E67844">
                        <w:rPr>
                          <w:rFonts w:ascii="Aptos Light" w:hAnsi="Aptos Light"/>
                          <w:sz w:val="16"/>
                          <w:szCs w:val="16"/>
                        </w:rPr>
                        <w:t xml:space="preserve"> </w:t>
                      </w:r>
                      <w:r w:rsidR="00E67844" w:rsidRPr="00E67844">
                        <w:rPr>
                          <w:rFonts w:ascii="Aptos Light" w:hAnsi="Aptos Light"/>
                          <w:sz w:val="16"/>
                          <w:szCs w:val="16"/>
                          <w:lang w:val="en-US"/>
                        </w:rPr>
                        <w:t>Tracking of cart and boxes IN/OUT of premises</w:t>
                      </w:r>
                    </w:p>
                  </w:txbxContent>
                </v:textbox>
                <w10:wrap type="square" anchorx="page"/>
              </v:shape>
            </w:pict>
          </mc:Fallback>
        </mc:AlternateContent>
      </w:r>
      <w:r w:rsidR="00F929CD" w:rsidRPr="00BE1A68">
        <w:rPr>
          <w:rFonts w:asciiTheme="majorHAnsi" w:hAnsiTheme="majorHAnsi" w:cstheme="majorHAnsi"/>
          <w:kern w:val="0"/>
          <w:sz w:val="24"/>
          <w:szCs w:val="24"/>
          <w:lang w:val="en-US"/>
        </w:rPr>
        <w:t xml:space="preserve">The integration of the new system with existing infrastructure has resulted in improved accuracy and </w:t>
      </w:r>
      <w:r w:rsidR="00EE2705">
        <w:rPr>
          <w:rFonts w:asciiTheme="majorHAnsi" w:hAnsiTheme="majorHAnsi" w:cstheme="majorHAnsi"/>
          <w:kern w:val="0"/>
          <w:sz w:val="24"/>
          <w:szCs w:val="24"/>
          <w:lang w:val="en-US"/>
        </w:rPr>
        <w:t>r</w:t>
      </w:r>
      <w:r w:rsidR="00F929CD" w:rsidRPr="00BE1A68">
        <w:rPr>
          <w:rFonts w:asciiTheme="majorHAnsi" w:hAnsiTheme="majorHAnsi" w:cstheme="majorHAnsi"/>
          <w:kern w:val="0"/>
          <w:sz w:val="24"/>
          <w:szCs w:val="24"/>
          <w:lang w:val="en-US"/>
        </w:rPr>
        <w:t xml:space="preserve">educed downtime. </w:t>
      </w:r>
    </w:p>
    <w:p w14:paraId="7A40939F" w14:textId="33D6FD84" w:rsidR="00BE1A68" w:rsidRPr="00EC1E60" w:rsidRDefault="00BE1A68" w:rsidP="00BE1A68">
      <w:pPr>
        <w:pStyle w:val="NoSpacing"/>
        <w:ind w:left="-142" w:right="-295"/>
        <w:jc w:val="both"/>
        <w:rPr>
          <w:b/>
          <w:bCs/>
          <w:sz w:val="28"/>
          <w:szCs w:val="28"/>
          <w:lang w:val="en"/>
        </w:rPr>
      </w:pPr>
    </w:p>
    <w:p w14:paraId="254A4CEC" w14:textId="01F3E442" w:rsidR="0089053A" w:rsidRDefault="00E733CC" w:rsidP="00BE1A68">
      <w:pPr>
        <w:pStyle w:val="NoSpacing"/>
        <w:ind w:left="-142" w:right="-508"/>
        <w:jc w:val="both"/>
        <w:rPr>
          <w:rFonts w:asciiTheme="majorHAnsi" w:hAnsiTheme="majorHAnsi" w:cstheme="majorHAnsi"/>
          <w:b/>
          <w:bCs/>
          <w:sz w:val="28"/>
          <w:szCs w:val="28"/>
        </w:rPr>
      </w:pPr>
      <w:r w:rsidRPr="003D4085">
        <w:rPr>
          <w:rFonts w:asciiTheme="majorHAnsi" w:hAnsiTheme="majorHAnsi" w:cstheme="majorHAnsi"/>
          <w:b/>
          <w:bCs/>
          <w:sz w:val="28"/>
          <w:szCs w:val="28"/>
        </w:rPr>
        <w:t>Results</w:t>
      </w:r>
    </w:p>
    <w:p w14:paraId="413798F8" w14:textId="7BF90BC6" w:rsidR="00A12CEF" w:rsidRPr="0089657B" w:rsidRDefault="00CB6E1C" w:rsidP="00BE1A68">
      <w:pPr>
        <w:pStyle w:val="NoSpacing"/>
        <w:ind w:left="-142" w:right="-295"/>
        <w:jc w:val="both"/>
        <w:rPr>
          <w:lang w:val="en"/>
        </w:rPr>
      </w:pPr>
      <w:r w:rsidRPr="004D68EA">
        <w:rPr>
          <w:rFonts w:asciiTheme="majorHAnsi" w:hAnsiTheme="majorHAnsi" w:cstheme="majorHAnsi"/>
          <w:noProof/>
          <w:kern w:val="0"/>
          <w:sz w:val="24"/>
          <w:szCs w:val="24"/>
          <w:lang w:val="en"/>
        </w:rPr>
        <w:drawing>
          <wp:anchor distT="0" distB="0" distL="114300" distR="114300" simplePos="0" relativeHeight="251581952" behindDoc="0" locked="0" layoutInCell="1" allowOverlap="1" wp14:anchorId="3109502E" wp14:editId="2B2A6CEA">
            <wp:simplePos x="0" y="0"/>
            <wp:positionH relativeFrom="page">
              <wp:posOffset>3999985</wp:posOffset>
            </wp:positionH>
            <wp:positionV relativeFrom="margin">
              <wp:posOffset>6040036</wp:posOffset>
            </wp:positionV>
            <wp:extent cx="3546161" cy="2259106"/>
            <wp:effectExtent l="0" t="0" r="0" b="8255"/>
            <wp:wrapNone/>
            <wp:docPr id="325807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07769" name=""/>
                    <pic:cNvPicPr/>
                  </pic:nvPicPr>
                  <pic:blipFill rotWithShape="1">
                    <a:blip r:embed="rId14">
                      <a:extLst>
                        <a:ext uri="{28A0092B-C50C-407E-A947-70E740481C1C}">
                          <a14:useLocalDpi xmlns:a14="http://schemas.microsoft.com/office/drawing/2010/main" val="0"/>
                        </a:ext>
                      </a:extLst>
                    </a:blip>
                    <a:srcRect l="3477" t="1078"/>
                    <a:stretch/>
                  </pic:blipFill>
                  <pic:spPr bwMode="auto">
                    <a:xfrm>
                      <a:off x="0" y="0"/>
                      <a:ext cx="3559724" cy="22677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6E79">
        <w:rPr>
          <w:b/>
          <w:bCs/>
          <w:noProof/>
          <w:sz w:val="28"/>
          <w:szCs w:val="28"/>
          <w:lang w:val="en"/>
        </w:rPr>
        <mc:AlternateContent>
          <mc:Choice Requires="wps">
            <w:drawing>
              <wp:anchor distT="45720" distB="45720" distL="114300" distR="114300" simplePos="0" relativeHeight="251768320" behindDoc="0" locked="0" layoutInCell="1" allowOverlap="1" wp14:anchorId="783B5862" wp14:editId="1C45AF2E">
                <wp:simplePos x="0" y="0"/>
                <wp:positionH relativeFrom="margin">
                  <wp:align>right</wp:align>
                </wp:positionH>
                <wp:positionV relativeFrom="paragraph">
                  <wp:posOffset>2658745</wp:posOffset>
                </wp:positionV>
                <wp:extent cx="2346960" cy="342900"/>
                <wp:effectExtent l="0" t="0" r="0" b="0"/>
                <wp:wrapSquare wrapText="bothSides"/>
                <wp:docPr id="672296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42900"/>
                        </a:xfrm>
                        <a:prstGeom prst="rect">
                          <a:avLst/>
                        </a:prstGeom>
                        <a:noFill/>
                        <a:ln w="9525">
                          <a:noFill/>
                          <a:miter lim="800000"/>
                          <a:headEnd/>
                          <a:tailEnd/>
                        </a:ln>
                      </wps:spPr>
                      <wps:txbx>
                        <w:txbxContent>
                          <w:p w14:paraId="292A382A" w14:textId="40DFC372" w:rsidR="00D93B85" w:rsidRPr="00D93B85" w:rsidRDefault="003B5836" w:rsidP="00D93B85">
                            <w:pPr>
                              <w:pStyle w:val="NoSpacing"/>
                              <w:rPr>
                                <w:rFonts w:ascii="Aptos Light" w:hAnsi="Aptos Light"/>
                                <w:sz w:val="16"/>
                                <w:szCs w:val="16"/>
                              </w:rPr>
                            </w:pPr>
                            <w:r>
                              <w:rPr>
                                <w:rFonts w:ascii="Aptos Light" w:hAnsi="Aptos Light"/>
                                <w:sz w:val="16"/>
                                <w:szCs w:val="16"/>
                                <w:lang w:val="en-GB"/>
                              </w:rPr>
                              <w:t xml:space="preserve">Illustration: </w:t>
                            </w:r>
                            <w:r w:rsidR="00D93B85" w:rsidRPr="00D93B85">
                              <w:rPr>
                                <w:rFonts w:ascii="Aptos Light" w:hAnsi="Aptos Light"/>
                                <w:sz w:val="16"/>
                                <w:szCs w:val="16"/>
                                <w:lang w:val="en-GB"/>
                              </w:rPr>
                              <w:t xml:space="preserve">Crosstalk </w:t>
                            </w:r>
                            <w:r w:rsidR="00D93B85">
                              <w:rPr>
                                <w:rFonts w:ascii="Aptos Light" w:hAnsi="Aptos Light"/>
                                <w:sz w:val="16"/>
                                <w:szCs w:val="16"/>
                                <w:lang w:val="en-GB"/>
                              </w:rPr>
                              <w:t>a</w:t>
                            </w:r>
                            <w:r w:rsidR="00D93B85" w:rsidRPr="00D93B85">
                              <w:rPr>
                                <w:rFonts w:ascii="Aptos Light" w:hAnsi="Aptos Light"/>
                                <w:sz w:val="16"/>
                                <w:szCs w:val="16"/>
                                <w:lang w:val="en-GB"/>
                              </w:rPr>
                              <w:t xml:space="preserve">rchitecture </w:t>
                            </w:r>
                            <w:r w:rsidR="00D93B85">
                              <w:rPr>
                                <w:rFonts w:ascii="Aptos Light" w:hAnsi="Aptos Light"/>
                                <w:sz w:val="16"/>
                                <w:szCs w:val="16"/>
                                <w:lang w:val="en-GB"/>
                              </w:rPr>
                              <w:t>o</w:t>
                            </w:r>
                            <w:r w:rsidR="00D93B85" w:rsidRPr="00D93B85">
                              <w:rPr>
                                <w:rFonts w:ascii="Aptos Light" w:hAnsi="Aptos Light"/>
                                <w:sz w:val="16"/>
                                <w:szCs w:val="16"/>
                                <w:lang w:val="en-GB"/>
                              </w:rPr>
                              <w:t>verview</w:t>
                            </w:r>
                          </w:p>
                          <w:p w14:paraId="71368DA5" w14:textId="14B61AAE" w:rsidR="004E09CF" w:rsidRPr="00376E79" w:rsidRDefault="004E09CF" w:rsidP="004E09CF">
                            <w:pPr>
                              <w:pStyle w:val="NoSpacing"/>
                              <w:rPr>
                                <w:rFonts w:ascii="Aptos Light" w:hAnsi="Aptos Ligh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B5862" id="_x0000_s1031" type="#_x0000_t202" style="position:absolute;left:0;text-align:left;margin-left:133.6pt;margin-top:209.35pt;width:184.8pt;height:27pt;z-index:251768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" filled="f" stroked="f">
                <v:textbox>
                  <w:txbxContent>
                    <w:p w14:paraId="292A382A" w14:textId="40DFC372" w:rsidR="00D93B85" w:rsidRPr="00D93B85" w:rsidRDefault="003B5836" w:rsidP="00D93B85">
                      <w:pPr>
                        <w:pStyle w:val="NoSpacing"/>
                        <w:rPr>
                          <w:rFonts w:ascii="Aptos Light" w:hAnsi="Aptos Light"/>
                          <w:sz w:val="16"/>
                          <w:szCs w:val="16"/>
                        </w:rPr>
                      </w:pPr>
                      <w:r>
                        <w:rPr>
                          <w:rFonts w:ascii="Aptos Light" w:hAnsi="Aptos Light"/>
                          <w:sz w:val="16"/>
                          <w:szCs w:val="16"/>
                          <w:lang w:val="en-GB"/>
                        </w:rPr>
                        <w:t xml:space="preserve">Illustration: </w:t>
                      </w:r>
                      <w:r w:rsidR="00D93B85" w:rsidRPr="00D93B85">
                        <w:rPr>
                          <w:rFonts w:ascii="Aptos Light" w:hAnsi="Aptos Light"/>
                          <w:sz w:val="16"/>
                          <w:szCs w:val="16"/>
                          <w:lang w:val="en-GB"/>
                        </w:rPr>
                        <w:t xml:space="preserve">Crosstalk </w:t>
                      </w:r>
                      <w:r w:rsidR="00D93B85">
                        <w:rPr>
                          <w:rFonts w:ascii="Aptos Light" w:hAnsi="Aptos Light"/>
                          <w:sz w:val="16"/>
                          <w:szCs w:val="16"/>
                          <w:lang w:val="en-GB"/>
                        </w:rPr>
                        <w:t>a</w:t>
                      </w:r>
                      <w:r w:rsidR="00D93B85" w:rsidRPr="00D93B85">
                        <w:rPr>
                          <w:rFonts w:ascii="Aptos Light" w:hAnsi="Aptos Light"/>
                          <w:sz w:val="16"/>
                          <w:szCs w:val="16"/>
                          <w:lang w:val="en-GB"/>
                        </w:rPr>
                        <w:t xml:space="preserve">rchitecture </w:t>
                      </w:r>
                      <w:r w:rsidR="00D93B85">
                        <w:rPr>
                          <w:rFonts w:ascii="Aptos Light" w:hAnsi="Aptos Light"/>
                          <w:sz w:val="16"/>
                          <w:szCs w:val="16"/>
                          <w:lang w:val="en-GB"/>
                        </w:rPr>
                        <w:t>o</w:t>
                      </w:r>
                      <w:r w:rsidR="00D93B85" w:rsidRPr="00D93B85">
                        <w:rPr>
                          <w:rFonts w:ascii="Aptos Light" w:hAnsi="Aptos Light"/>
                          <w:sz w:val="16"/>
                          <w:szCs w:val="16"/>
                          <w:lang w:val="en-GB"/>
                        </w:rPr>
                        <w:t>verview</w:t>
                      </w:r>
                    </w:p>
                    <w:p w14:paraId="71368DA5" w14:textId="14B61AAE" w:rsidR="004E09CF" w:rsidRPr="00376E79" w:rsidRDefault="004E09CF" w:rsidP="004E09CF">
                      <w:pPr>
                        <w:pStyle w:val="NoSpacing"/>
                        <w:rPr>
                          <w:rFonts w:ascii="Aptos Light" w:hAnsi="Aptos Light"/>
                          <w:sz w:val="16"/>
                          <w:szCs w:val="16"/>
                        </w:rPr>
                      </w:pPr>
                    </w:p>
                  </w:txbxContent>
                </v:textbox>
                <w10:wrap type="square" anchorx="margin"/>
              </v:shape>
            </w:pict>
          </mc:Fallback>
        </mc:AlternateContent>
      </w:r>
      <w:r w:rsidR="00D53436" w:rsidRPr="00D53436">
        <w:rPr>
          <w:noProof/>
          <w:lang w:val="en"/>
        </w:rPr>
        <mc:AlternateContent>
          <mc:Choice Requires="wps">
            <w:drawing>
              <wp:anchor distT="45720" distB="45720" distL="114300" distR="114300" simplePos="0" relativeHeight="251728384" behindDoc="0" locked="0" layoutInCell="1" allowOverlap="1" wp14:anchorId="36AEE481" wp14:editId="2285215C">
                <wp:simplePos x="0" y="0"/>
                <wp:positionH relativeFrom="page">
                  <wp:posOffset>220980</wp:posOffset>
                </wp:positionH>
                <wp:positionV relativeFrom="margin">
                  <wp:align>bottom</wp:align>
                </wp:positionV>
                <wp:extent cx="7277100" cy="419100"/>
                <wp:effectExtent l="0" t="0" r="0" b="0"/>
                <wp:wrapSquare wrapText="bothSides"/>
                <wp:docPr id="1107480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19100"/>
                        </a:xfrm>
                        <a:prstGeom prst="rect">
                          <a:avLst/>
                        </a:prstGeom>
                        <a:noFill/>
                        <a:ln w="9525">
                          <a:noFill/>
                          <a:miter lim="800000"/>
                          <a:headEnd/>
                          <a:tailEnd/>
                        </a:ln>
                      </wps:spPr>
                      <wps:txbx>
                        <w:txbxContent>
                          <w:p w14:paraId="3CE5B05D" w14:textId="685D8B34" w:rsidR="0044089B" w:rsidRPr="009612EC" w:rsidRDefault="0044089B" w:rsidP="0044089B">
                            <w:pPr>
                              <w:rPr>
                                <w:rFonts w:asciiTheme="majorHAnsi" w:hAnsiTheme="majorHAnsi" w:cstheme="majorHAnsi"/>
                                <w:sz w:val="20"/>
                                <w:szCs w:val="20"/>
                              </w:rPr>
                            </w:pPr>
                            <w:r w:rsidRPr="009612EC">
                              <w:rPr>
                                <w:rFonts w:asciiTheme="majorHAnsi" w:hAnsiTheme="majorHAnsi" w:cstheme="majorHAnsi"/>
                                <w:sz w:val="20"/>
                                <w:szCs w:val="20"/>
                              </w:rPr>
                              <w:t xml:space="preserve">Intellistride Technologies Pvt Ltd I Prestige Infantry court Bangalore India 56001 I Phone: </w:t>
                            </w:r>
                            <w:hyperlink r:id="rId15" w:history="1">
                              <w:r w:rsidRPr="009612EC">
                                <w:rPr>
                                  <w:rStyle w:val="Hyperlink"/>
                                  <w:rFonts w:asciiTheme="majorHAnsi" w:hAnsiTheme="majorHAnsi" w:cstheme="majorHAnsi"/>
                                  <w:color w:val="E31E24"/>
                                  <w:sz w:val="20"/>
                                  <w:szCs w:val="20"/>
                                  <w:shd w:val="clear" w:color="auto" w:fill="FFFFFF"/>
                                </w:rPr>
                                <w:t>+91 80 49554117</w:t>
                              </w:r>
                            </w:hyperlink>
                            <w:r w:rsidRPr="009612EC">
                              <w:rPr>
                                <w:rFonts w:asciiTheme="majorHAnsi" w:hAnsiTheme="majorHAnsi" w:cstheme="majorHAnsi"/>
                                <w:sz w:val="20"/>
                                <w:szCs w:val="20"/>
                              </w:rPr>
                              <w:t xml:space="preserve">  I </w:t>
                            </w:r>
                            <w:hyperlink r:id="rId16" w:history="1">
                              <w:r w:rsidRPr="009612EC">
                                <w:rPr>
                                  <w:rStyle w:val="Hyperlink"/>
                                  <w:rFonts w:asciiTheme="majorHAnsi" w:hAnsiTheme="majorHAnsi" w:cstheme="majorHAnsi"/>
                                  <w:sz w:val="20"/>
                                  <w:szCs w:val="20"/>
                                </w:rPr>
                                <w:t>connect@intellistride.com</w:t>
                              </w:r>
                            </w:hyperlink>
                            <w:r w:rsidRPr="009612EC">
                              <w:rPr>
                                <w:rFonts w:asciiTheme="majorHAnsi" w:hAnsiTheme="majorHAnsi" w:cstheme="majorHAnsi"/>
                                <w:sz w:val="20"/>
                                <w:szCs w:val="20"/>
                              </w:rPr>
                              <w:t xml:space="preserve"> I</w:t>
                            </w:r>
                            <w:r w:rsidR="00D53436">
                              <w:rPr>
                                <w:rFonts w:asciiTheme="majorHAnsi" w:hAnsiTheme="majorHAnsi" w:cstheme="majorHAnsi"/>
                                <w:sz w:val="20"/>
                                <w:szCs w:val="20"/>
                              </w:rPr>
                              <w:t xml:space="preserve"> </w:t>
                            </w:r>
                            <w:r w:rsidRPr="009612EC">
                              <w:rPr>
                                <w:rFonts w:asciiTheme="majorHAnsi" w:hAnsiTheme="majorHAnsi" w:cstheme="majorHAnsi"/>
                                <w:sz w:val="20"/>
                                <w:szCs w:val="20"/>
                              </w:rPr>
                              <w:t>www.intellistride.com</w:t>
                            </w:r>
                          </w:p>
                          <w:p w14:paraId="52ABBE6B" w14:textId="77777777" w:rsidR="0044089B" w:rsidRPr="00933074" w:rsidRDefault="0044089B" w:rsidP="0044089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EE481" id="_x0000_s1032" type="#_x0000_t202" style="position:absolute;left:0;text-align:left;margin-left:17.4pt;margin-top:0;width:573pt;height:33pt;z-index:251728384;visibility:visible;mso-wrap-style:square;mso-width-percent:0;mso-height-percent:0;mso-wrap-distance-left:9pt;mso-wrap-distance-top:3.6pt;mso-wrap-distance-right:9pt;mso-wrap-distance-bottom:3.6pt;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" filled="f" stroked="f">
                <v:textbox>
                  <w:txbxContent>
                    <w:p w14:paraId="3CE5B05D" w14:textId="685D8B34" w:rsidR="0044089B" w:rsidRPr="009612EC" w:rsidRDefault="0044089B" w:rsidP="0044089B">
                      <w:pPr>
                        <w:rPr>
                          <w:rFonts w:asciiTheme="majorHAnsi" w:hAnsiTheme="majorHAnsi" w:cstheme="majorHAnsi"/>
                          <w:sz w:val="20"/>
                          <w:szCs w:val="20"/>
                        </w:rPr>
                      </w:pPr>
                      <w:r w:rsidRPr="009612EC">
                        <w:rPr>
                          <w:rFonts w:asciiTheme="majorHAnsi" w:hAnsiTheme="majorHAnsi" w:cstheme="majorHAnsi"/>
                          <w:sz w:val="20"/>
                          <w:szCs w:val="20"/>
                        </w:rPr>
                        <w:t xml:space="preserve">Intellistride Technologies Pvt Ltd I Prestige Infantry court Bangalore India 56001 I Phone: </w:t>
                      </w:r>
                      <w:hyperlink r:id="rId17" w:history="1">
                        <w:r w:rsidRPr="009612EC">
                          <w:rPr>
                            <w:rStyle w:val="Hyperlink"/>
                            <w:rFonts w:asciiTheme="majorHAnsi" w:hAnsiTheme="majorHAnsi" w:cstheme="majorHAnsi"/>
                            <w:color w:val="E31E24"/>
                            <w:sz w:val="20"/>
                            <w:szCs w:val="20"/>
                            <w:shd w:val="clear" w:color="auto" w:fill="FFFFFF"/>
                          </w:rPr>
                          <w:t>+91 80 49554117</w:t>
                        </w:r>
                      </w:hyperlink>
                      <w:r w:rsidRPr="009612EC">
                        <w:rPr>
                          <w:rFonts w:asciiTheme="majorHAnsi" w:hAnsiTheme="majorHAnsi" w:cstheme="majorHAnsi"/>
                          <w:sz w:val="20"/>
                          <w:szCs w:val="20"/>
                        </w:rPr>
                        <w:t xml:space="preserve">  I </w:t>
                      </w:r>
                      <w:hyperlink r:id="rId18" w:history="1">
                        <w:r w:rsidRPr="009612EC">
                          <w:rPr>
                            <w:rStyle w:val="Hyperlink"/>
                            <w:rFonts w:asciiTheme="majorHAnsi" w:hAnsiTheme="majorHAnsi" w:cstheme="majorHAnsi"/>
                            <w:sz w:val="20"/>
                            <w:szCs w:val="20"/>
                          </w:rPr>
                          <w:t>connect@intellistride.com</w:t>
                        </w:r>
                      </w:hyperlink>
                      <w:r w:rsidRPr="009612EC">
                        <w:rPr>
                          <w:rFonts w:asciiTheme="majorHAnsi" w:hAnsiTheme="majorHAnsi" w:cstheme="majorHAnsi"/>
                          <w:sz w:val="20"/>
                          <w:szCs w:val="20"/>
                        </w:rPr>
                        <w:t xml:space="preserve"> I</w:t>
                      </w:r>
                      <w:r w:rsidR="00D53436">
                        <w:rPr>
                          <w:rFonts w:asciiTheme="majorHAnsi" w:hAnsiTheme="majorHAnsi" w:cstheme="majorHAnsi"/>
                          <w:sz w:val="20"/>
                          <w:szCs w:val="20"/>
                        </w:rPr>
                        <w:t xml:space="preserve"> </w:t>
                      </w:r>
                      <w:r w:rsidRPr="009612EC">
                        <w:rPr>
                          <w:rFonts w:asciiTheme="majorHAnsi" w:hAnsiTheme="majorHAnsi" w:cstheme="majorHAnsi"/>
                          <w:sz w:val="20"/>
                          <w:szCs w:val="20"/>
                        </w:rPr>
                        <w:t>www.intellistride.com</w:t>
                      </w:r>
                    </w:p>
                    <w:p w14:paraId="52ABBE6B" w14:textId="77777777" w:rsidR="0044089B" w:rsidRPr="00933074" w:rsidRDefault="0044089B" w:rsidP="0044089B">
                      <w:pPr>
                        <w:rPr>
                          <w:sz w:val="20"/>
                          <w:szCs w:val="20"/>
                        </w:rPr>
                      </w:pPr>
                    </w:p>
                  </w:txbxContent>
                </v:textbox>
                <w10:wrap type="square" anchorx="page" anchory="margin"/>
              </v:shape>
            </w:pict>
          </mc:Fallback>
        </mc:AlternateContent>
      </w:r>
      <w:r w:rsidR="00F92834" w:rsidRPr="00D53436">
        <w:rPr>
          <w:rFonts w:asciiTheme="majorHAnsi" w:hAnsiTheme="majorHAnsi" w:cstheme="majorHAnsi"/>
          <w:sz w:val="24"/>
          <w:szCs w:val="24"/>
        </w:rPr>
        <w:t>The specialized software developed by Intellistride has revolutionized transaction tracking, ensuring unparalleled security and accuracy in both directions. With high-speed data processing capabilities, the system now offers faster and more precise retrieval tracking, significantly reducing delays and enhancing operational efficiency. Moreover, the implementation of plug-and-play solutions has simplified deployment and scalability, allowing for seamless replication across various applications within the banking system. Looking</w:t>
      </w:r>
      <w:r w:rsidR="002563FD">
        <w:rPr>
          <w:rFonts w:asciiTheme="majorHAnsi" w:hAnsiTheme="majorHAnsi" w:cstheme="majorHAnsi"/>
          <w:sz w:val="24"/>
          <w:szCs w:val="24"/>
        </w:rPr>
        <w:t xml:space="preserve"> </w:t>
      </w:r>
      <w:r w:rsidR="002563FD" w:rsidRPr="00D53436">
        <w:rPr>
          <w:rFonts w:asciiTheme="majorHAnsi" w:hAnsiTheme="majorHAnsi" w:cstheme="majorHAnsi"/>
          <w:sz w:val="24"/>
          <w:szCs w:val="24"/>
        </w:rPr>
        <w:t>ahead,</w:t>
      </w:r>
      <w:r w:rsidR="0044133B">
        <w:rPr>
          <w:rFonts w:asciiTheme="majorHAnsi" w:hAnsiTheme="majorHAnsi" w:cstheme="majorHAnsi"/>
          <w:sz w:val="24"/>
          <w:szCs w:val="24"/>
        </w:rPr>
        <w:t xml:space="preserve"> p</w:t>
      </w:r>
      <w:r w:rsidR="00F92834" w:rsidRPr="00D53436">
        <w:rPr>
          <w:rFonts w:asciiTheme="majorHAnsi" w:hAnsiTheme="majorHAnsi" w:cstheme="majorHAnsi"/>
          <w:sz w:val="24"/>
          <w:szCs w:val="24"/>
        </w:rPr>
        <w:t xml:space="preserve">otential areas for expansion include geographical reach, additional software functionalities, and enhanced security measures. By continually evolving and adapting to emerging challenges and opportunities, the solution can remain at the forefront of technological innovation and meet the evolving needs of the </w:t>
      </w:r>
      <w:r w:rsidR="00A12CEF" w:rsidRPr="00D53436">
        <w:rPr>
          <w:rFonts w:asciiTheme="majorHAnsi" w:hAnsiTheme="majorHAnsi" w:cstheme="majorHAnsi"/>
          <w:sz w:val="24"/>
          <w:szCs w:val="24"/>
        </w:rPr>
        <w:t>banking industry</w:t>
      </w:r>
      <w:r w:rsidR="00F92834" w:rsidRPr="00F92834">
        <w:rPr>
          <w:rFonts w:asciiTheme="majorHAnsi" w:hAnsiTheme="majorHAnsi" w:cstheme="majorHAnsi"/>
          <w:sz w:val="24"/>
          <w:szCs w:val="24"/>
        </w:rPr>
        <w:t>.</w:t>
      </w:r>
    </w:p>
    <w:p w14:paraId="3C9EB375" w14:textId="176EC2F1" w:rsidR="00040DFC" w:rsidRPr="00A12CEF" w:rsidRDefault="00F46EFB" w:rsidP="00A12CEF">
      <w:pPr>
        <w:pStyle w:val="NoSpacing"/>
        <w:jc w:val="both"/>
        <w:rPr>
          <w:rFonts w:asciiTheme="majorHAnsi" w:hAnsiTheme="majorHAnsi" w:cstheme="majorHAnsi"/>
          <w:kern w:val="0"/>
          <w:sz w:val="24"/>
          <w:szCs w:val="24"/>
          <w:lang w:val="en"/>
        </w:rPr>
      </w:pPr>
      <w:r w:rsidRPr="00BE1A68">
        <w:rPr>
          <w:rFonts w:asciiTheme="majorHAnsi" w:hAnsiTheme="majorHAnsi" w:cstheme="majorHAnsi"/>
          <w:b/>
          <w:bCs/>
          <w:noProof/>
          <w:sz w:val="24"/>
          <w:szCs w:val="24"/>
        </w:rPr>
        <mc:AlternateContent>
          <mc:Choice Requires="wpg">
            <w:drawing>
              <wp:anchor distT="0" distB="0" distL="114300" distR="114300" simplePos="0" relativeHeight="251702784" behindDoc="0" locked="0" layoutInCell="1" allowOverlap="1" wp14:anchorId="673E4528" wp14:editId="369E4CDC">
                <wp:simplePos x="0" y="0"/>
                <wp:positionH relativeFrom="column">
                  <wp:posOffset>67390</wp:posOffset>
                </wp:positionH>
                <wp:positionV relativeFrom="paragraph">
                  <wp:posOffset>2851161</wp:posOffset>
                </wp:positionV>
                <wp:extent cx="3619180" cy="2597203"/>
                <wp:effectExtent l="0" t="0" r="0" b="0"/>
                <wp:wrapNone/>
                <wp:docPr id="12" name="Group 11">
                  <a:extLst xmlns:a="http://schemas.openxmlformats.org/drawingml/2006/main">
                    <a:ext uri="{FF2B5EF4-FFF2-40B4-BE49-F238E27FC236}">
                      <a16:creationId xmlns:a16="http://schemas.microsoft.com/office/drawing/2014/main" id="{879DC72F-B1B0-2F2A-FA7F-80782D818E36}"/>
                    </a:ext>
                  </a:extLst>
                </wp:docPr>
                <wp:cNvGraphicFramePr/>
                <a:graphic xmlns:a="http://schemas.openxmlformats.org/drawingml/2006/main">
                  <a:graphicData uri="http://schemas.microsoft.com/office/word/2010/wordprocessingGroup">
                    <wpg:wgp>
                      <wpg:cNvGrpSpPr/>
                      <wpg:grpSpPr>
                        <a:xfrm>
                          <a:off x="0" y="0"/>
                          <a:ext cx="3619180" cy="2597203"/>
                          <a:chOff x="0" y="0"/>
                          <a:chExt cx="4795707" cy="3277175"/>
                        </a:xfrm>
                      </wpg:grpSpPr>
                      <wps:wsp>
                        <wps:cNvPr id="316761684" name="Rectangle 316761684">
                          <a:extLst>
                            <a:ext uri="{FF2B5EF4-FFF2-40B4-BE49-F238E27FC236}">
                              <a16:creationId xmlns:a16="http://schemas.microsoft.com/office/drawing/2014/main" id="{08BF2B2E-61A4-7B36-FF4E-C19E26ACA63D}"/>
                            </a:ext>
                          </a:extLst>
                        </wps:cNvPr>
                        <wps:cNvSpPr/>
                        <wps:spPr>
                          <a:xfrm>
                            <a:off x="0" y="0"/>
                            <a:ext cx="4728596" cy="3277175"/>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7356258" name="Straight Connector 1407356258">
                          <a:extLst>
                            <a:ext uri="{FF2B5EF4-FFF2-40B4-BE49-F238E27FC236}">
                              <a16:creationId xmlns:a16="http://schemas.microsoft.com/office/drawing/2014/main" id="{CE74E149-77B7-097D-D126-4069B2D17626}"/>
                            </a:ext>
                          </a:extLst>
                        </wps:cNvPr>
                        <wps:cNvCnPr>
                          <a:cxnSpLocks/>
                        </wps:cNvCnPr>
                        <wps:spPr>
                          <a:xfrm flipV="1">
                            <a:off x="1" y="1730097"/>
                            <a:ext cx="4795706" cy="24202"/>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wps:wsp>
                        <wps:cNvPr id="310381571" name="Rectangle 310381571">
                          <a:extLst>
                            <a:ext uri="{FF2B5EF4-FFF2-40B4-BE49-F238E27FC236}">
                              <a16:creationId xmlns:a16="http://schemas.microsoft.com/office/drawing/2014/main" id="{C18C933F-A6A6-D81D-9182-93845CD58163}"/>
                            </a:ext>
                          </a:extLst>
                        </wps:cNvPr>
                        <wps:cNvSpPr/>
                        <wps:spPr>
                          <a:xfrm>
                            <a:off x="1465216" y="1673426"/>
                            <a:ext cx="2429769" cy="11334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4949770" name="Rectangle 1104949770">
                          <a:extLst>
                            <a:ext uri="{FF2B5EF4-FFF2-40B4-BE49-F238E27FC236}">
                              <a16:creationId xmlns:a16="http://schemas.microsoft.com/office/drawing/2014/main" id="{90DD36EA-3907-EFC4-E9CC-289DFB5CAA06}"/>
                            </a:ext>
                          </a:extLst>
                        </wps:cNvPr>
                        <wps:cNvSpPr/>
                        <wps:spPr>
                          <a:xfrm rot="5400000">
                            <a:off x="1254793" y="1953786"/>
                            <a:ext cx="318756" cy="510258"/>
                          </a:xfrm>
                          <a:prstGeom prst="rect">
                            <a:avLst/>
                          </a:prstGeom>
                          <a:ln w="34925">
                            <a:no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6418076" name="Rectangle 1736418076">
                          <a:extLst>
                            <a:ext uri="{FF2B5EF4-FFF2-40B4-BE49-F238E27FC236}">
                              <a16:creationId xmlns:a16="http://schemas.microsoft.com/office/drawing/2014/main" id="{A376DEE1-273B-EAB2-1E10-2E579C9E898F}"/>
                            </a:ext>
                          </a:extLst>
                        </wps:cNvPr>
                        <wps:cNvSpPr/>
                        <wps:spPr>
                          <a:xfrm rot="17321399" flipV="1">
                            <a:off x="3735607" y="2002531"/>
                            <a:ext cx="318756" cy="412766"/>
                          </a:xfrm>
                          <a:prstGeom prst="rect">
                            <a:avLst/>
                          </a:prstGeom>
                          <a:ln w="34925">
                            <a:no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475356" name="Rectangle 86475356">
                          <a:extLst>
                            <a:ext uri="{FF2B5EF4-FFF2-40B4-BE49-F238E27FC236}">
                              <a16:creationId xmlns:a16="http://schemas.microsoft.com/office/drawing/2014/main" id="{333F851D-966E-6237-7CFB-51846999B60F}"/>
                            </a:ext>
                          </a:extLst>
                        </wps:cNvPr>
                        <wps:cNvSpPr/>
                        <wps:spPr>
                          <a:xfrm rot="5400000">
                            <a:off x="1254793" y="821924"/>
                            <a:ext cx="318756" cy="510258"/>
                          </a:xfrm>
                          <a:prstGeom prst="rect">
                            <a:avLst/>
                          </a:prstGeom>
                          <a:ln w="34925">
                            <a:no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1796214" name="Rectangle 1121796214">
                          <a:extLst>
                            <a:ext uri="{FF2B5EF4-FFF2-40B4-BE49-F238E27FC236}">
                              <a16:creationId xmlns:a16="http://schemas.microsoft.com/office/drawing/2014/main" id="{435095CC-07C8-F2AC-D54A-F85A87AC7256}"/>
                            </a:ext>
                          </a:extLst>
                        </wps:cNvPr>
                        <wps:cNvSpPr/>
                        <wps:spPr>
                          <a:xfrm rot="17360342" flipV="1">
                            <a:off x="3735607" y="763261"/>
                            <a:ext cx="318756" cy="412766"/>
                          </a:xfrm>
                          <a:prstGeom prst="rect">
                            <a:avLst/>
                          </a:prstGeom>
                          <a:ln w="34925">
                            <a:no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2089093" name="Teardrop 722089093">
                          <a:extLst>
                            <a:ext uri="{FF2B5EF4-FFF2-40B4-BE49-F238E27FC236}">
                              <a16:creationId xmlns:a16="http://schemas.microsoft.com/office/drawing/2014/main" id="{8C4E21AF-8C21-61D4-B3F0-43E238FE464F}"/>
                            </a:ext>
                          </a:extLst>
                        </wps:cNvPr>
                        <wps:cNvSpPr/>
                        <wps:spPr>
                          <a:xfrm rot="13788515">
                            <a:off x="1768514" y="1747967"/>
                            <a:ext cx="1047964" cy="1068512"/>
                          </a:xfrm>
                          <a:prstGeom prst="teardrop">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471574" name="Teardrop 53471574">
                          <a:extLst>
                            <a:ext uri="{FF2B5EF4-FFF2-40B4-BE49-F238E27FC236}">
                              <a16:creationId xmlns:a16="http://schemas.microsoft.com/office/drawing/2014/main" id="{AE31C933-F992-7EE8-0915-57846C7AFDB8}"/>
                            </a:ext>
                          </a:extLst>
                        </wps:cNvPr>
                        <wps:cNvSpPr/>
                        <wps:spPr>
                          <a:xfrm rot="1852603">
                            <a:off x="2514776" y="1786822"/>
                            <a:ext cx="1047964" cy="1068512"/>
                          </a:xfrm>
                          <a:prstGeom prst="teardrop">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701639" name="Teardrop 264701639">
                          <a:extLst>
                            <a:ext uri="{FF2B5EF4-FFF2-40B4-BE49-F238E27FC236}">
                              <a16:creationId xmlns:a16="http://schemas.microsoft.com/office/drawing/2014/main" id="{E48C0EE0-683A-86A5-0194-78E4B4DB2D10}"/>
                            </a:ext>
                          </a:extLst>
                        </wps:cNvPr>
                        <wps:cNvSpPr/>
                        <wps:spPr>
                          <a:xfrm rot="13788515">
                            <a:off x="1719967" y="589371"/>
                            <a:ext cx="1047964" cy="1068512"/>
                          </a:xfrm>
                          <a:prstGeom prst="teardrop">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7466208" name="Teardrop 1757466208">
                          <a:extLst>
                            <a:ext uri="{FF2B5EF4-FFF2-40B4-BE49-F238E27FC236}">
                              <a16:creationId xmlns:a16="http://schemas.microsoft.com/office/drawing/2014/main" id="{7B82EE5C-6AAF-AC67-8710-0B15D2B37706}"/>
                            </a:ext>
                          </a:extLst>
                        </wps:cNvPr>
                        <wps:cNvSpPr/>
                        <wps:spPr>
                          <a:xfrm rot="1852603">
                            <a:off x="2466229" y="587130"/>
                            <a:ext cx="1047964" cy="1068512"/>
                          </a:xfrm>
                          <a:prstGeom prst="teardrop">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7628018" name="Rectangle: Rounded Corners 437628018">
                          <a:extLst>
                            <a:ext uri="{FF2B5EF4-FFF2-40B4-BE49-F238E27FC236}">
                              <a16:creationId xmlns:a16="http://schemas.microsoft.com/office/drawing/2014/main" id="{636646B7-BAD8-25E6-A773-6B53B3F936B8}"/>
                            </a:ext>
                          </a:extLst>
                        </wps:cNvPr>
                        <wps:cNvSpPr/>
                        <wps:spPr>
                          <a:xfrm>
                            <a:off x="2328846" y="1388759"/>
                            <a:ext cx="796896" cy="1561319"/>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589678" name="Rectangle 215589678">
                          <a:extLst>
                            <a:ext uri="{FF2B5EF4-FFF2-40B4-BE49-F238E27FC236}">
                              <a16:creationId xmlns:a16="http://schemas.microsoft.com/office/drawing/2014/main" id="{644E9A98-ED49-9DC5-E759-58B81D15881B}"/>
                            </a:ext>
                          </a:extLst>
                        </wps:cNvPr>
                        <wps:cNvSpPr/>
                        <wps:spPr>
                          <a:xfrm>
                            <a:off x="2459473" y="1592568"/>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499979" name="Rectangle 130499979">
                          <a:extLst>
                            <a:ext uri="{FF2B5EF4-FFF2-40B4-BE49-F238E27FC236}">
                              <a16:creationId xmlns:a16="http://schemas.microsoft.com/office/drawing/2014/main" id="{555051E1-8992-D2F1-0F91-4EE1F35A7425}"/>
                            </a:ext>
                          </a:extLst>
                        </wps:cNvPr>
                        <wps:cNvSpPr/>
                        <wps:spPr>
                          <a:xfrm>
                            <a:off x="2798485" y="1598788"/>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1431172" name="Rectangle 1781431172">
                          <a:extLst>
                            <a:ext uri="{FF2B5EF4-FFF2-40B4-BE49-F238E27FC236}">
                              <a16:creationId xmlns:a16="http://schemas.microsoft.com/office/drawing/2014/main" id="{2DE28FD1-E2BB-D050-16F3-D3E9AD9DE8F7}"/>
                            </a:ext>
                          </a:extLst>
                        </wps:cNvPr>
                        <wps:cNvSpPr/>
                        <wps:spPr>
                          <a:xfrm>
                            <a:off x="2459473" y="2027217"/>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6926712" name="Rectangle 726926712">
                          <a:extLst>
                            <a:ext uri="{FF2B5EF4-FFF2-40B4-BE49-F238E27FC236}">
                              <a16:creationId xmlns:a16="http://schemas.microsoft.com/office/drawing/2014/main" id="{3111536E-256B-FC96-257B-CDDBA58670EF}"/>
                            </a:ext>
                          </a:extLst>
                        </wps:cNvPr>
                        <wps:cNvSpPr/>
                        <wps:spPr>
                          <a:xfrm>
                            <a:off x="2798485" y="2033437"/>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9876319" name="Rectangle 299876319">
                          <a:extLst>
                            <a:ext uri="{FF2B5EF4-FFF2-40B4-BE49-F238E27FC236}">
                              <a16:creationId xmlns:a16="http://schemas.microsoft.com/office/drawing/2014/main" id="{ADC03597-5648-2074-B298-342778746025}"/>
                            </a:ext>
                          </a:extLst>
                        </wps:cNvPr>
                        <wps:cNvSpPr/>
                        <wps:spPr>
                          <a:xfrm>
                            <a:off x="2459473" y="2429184"/>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5060618" name="Rectangle 895060618">
                          <a:extLst>
                            <a:ext uri="{FF2B5EF4-FFF2-40B4-BE49-F238E27FC236}">
                              <a16:creationId xmlns:a16="http://schemas.microsoft.com/office/drawing/2014/main" id="{229CB91D-4F15-C665-9E9D-096CA8B6C353}"/>
                            </a:ext>
                          </a:extLst>
                        </wps:cNvPr>
                        <wps:cNvSpPr/>
                        <wps:spPr>
                          <a:xfrm>
                            <a:off x="2798485" y="2435404"/>
                            <a:ext cx="186612" cy="16173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7744238" name="Rectangle 1007744238">
                          <a:extLst>
                            <a:ext uri="{FF2B5EF4-FFF2-40B4-BE49-F238E27FC236}">
                              <a16:creationId xmlns:a16="http://schemas.microsoft.com/office/drawing/2014/main" id="{1A090A74-F75A-95A1-2AFE-2A38D3613A58}"/>
                            </a:ext>
                          </a:extLst>
                        </wps:cNvPr>
                        <wps:cNvSpPr/>
                        <wps:spPr>
                          <a:xfrm>
                            <a:off x="2997833" y="1656042"/>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616902" name="Rectangle 107616902">
                          <a:extLst>
                            <a:ext uri="{FF2B5EF4-FFF2-40B4-BE49-F238E27FC236}">
                              <a16:creationId xmlns:a16="http://schemas.microsoft.com/office/drawing/2014/main" id="{96BCC9FA-8743-5705-96E7-91F4C98F1663}"/>
                            </a:ext>
                          </a:extLst>
                        </wps:cNvPr>
                        <wps:cNvSpPr/>
                        <wps:spPr>
                          <a:xfrm>
                            <a:off x="2997833" y="2091442"/>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8734640" name="Rectangle 678734640">
                          <a:extLst>
                            <a:ext uri="{FF2B5EF4-FFF2-40B4-BE49-F238E27FC236}">
                              <a16:creationId xmlns:a16="http://schemas.microsoft.com/office/drawing/2014/main" id="{4D002BA7-EF49-2883-8207-A3A6CD44A557}"/>
                            </a:ext>
                          </a:extLst>
                        </wps:cNvPr>
                        <wps:cNvSpPr/>
                        <wps:spPr>
                          <a:xfrm>
                            <a:off x="2997833" y="2497900"/>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6435604" name="Rectangle 1046435604">
                          <a:extLst>
                            <a:ext uri="{FF2B5EF4-FFF2-40B4-BE49-F238E27FC236}">
                              <a16:creationId xmlns:a16="http://schemas.microsoft.com/office/drawing/2014/main" id="{5F507402-DE13-FC6F-91E1-ED2289505B50}"/>
                            </a:ext>
                          </a:extLst>
                        </wps:cNvPr>
                        <wps:cNvSpPr/>
                        <wps:spPr>
                          <a:xfrm>
                            <a:off x="2407846" y="1652198"/>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8479917" name="Rectangle 2138479917">
                          <a:extLst>
                            <a:ext uri="{FF2B5EF4-FFF2-40B4-BE49-F238E27FC236}">
                              <a16:creationId xmlns:a16="http://schemas.microsoft.com/office/drawing/2014/main" id="{A8B9D1DD-94F5-3712-AF92-1CFA4B88D7EE}"/>
                            </a:ext>
                          </a:extLst>
                        </wps:cNvPr>
                        <wps:cNvSpPr/>
                        <wps:spPr>
                          <a:xfrm>
                            <a:off x="2407846" y="2087598"/>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1571651" name="Rectangle 1021571651">
                          <a:extLst>
                            <a:ext uri="{FF2B5EF4-FFF2-40B4-BE49-F238E27FC236}">
                              <a16:creationId xmlns:a16="http://schemas.microsoft.com/office/drawing/2014/main" id="{FB0AC92E-95E9-6EF0-B6A8-31F9EDD4DE95}"/>
                            </a:ext>
                          </a:extLst>
                        </wps:cNvPr>
                        <wps:cNvSpPr/>
                        <wps:spPr>
                          <a:xfrm>
                            <a:off x="2407846" y="2494056"/>
                            <a:ext cx="45719"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5480823" name="Straight Arrow Connector 625480823">
                          <a:extLst>
                            <a:ext uri="{FF2B5EF4-FFF2-40B4-BE49-F238E27FC236}">
                              <a16:creationId xmlns:a16="http://schemas.microsoft.com/office/drawing/2014/main" id="{3EC93DB2-450D-1D8D-6521-6C34A35F5CF6}"/>
                            </a:ext>
                          </a:extLst>
                        </wps:cNvPr>
                        <wps:cNvCnPr>
                          <a:cxnSpLocks/>
                        </wps:cNvCnPr>
                        <wps:spPr>
                          <a:xfrm>
                            <a:off x="921289" y="1094992"/>
                            <a:ext cx="0" cy="1131862"/>
                          </a:xfrm>
                          <a:prstGeom prst="straightConnector1">
                            <a:avLst/>
                          </a:prstGeom>
                          <a:ln w="19050">
                            <a:no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49046799" name="TextBox 41">
                          <a:extLst>
                            <a:ext uri="{FF2B5EF4-FFF2-40B4-BE49-F238E27FC236}">
                              <a16:creationId xmlns:a16="http://schemas.microsoft.com/office/drawing/2014/main" id="{D98E4769-C0C5-4F41-A254-BF244DC76549}"/>
                            </a:ext>
                          </a:extLst>
                        </wps:cNvPr>
                        <wps:cNvSpPr txBox="1"/>
                        <wps:spPr>
                          <a:xfrm>
                            <a:off x="475401" y="1417187"/>
                            <a:ext cx="513080" cy="494030"/>
                          </a:xfrm>
                          <a:prstGeom prst="rect">
                            <a:avLst/>
                          </a:prstGeom>
                          <a:noFill/>
                          <a:ln>
                            <a:noFill/>
                          </a:ln>
                        </wps:spPr>
                        <wps:txbx>
                          <w:txbxContent>
                            <w:p w14:paraId="4B7037F3" w14:textId="77777777" w:rsidR="00B55904" w:rsidRDefault="00B55904" w:rsidP="00B55904">
                              <w:pPr>
                                <w:rPr>
                                  <w:rFonts w:hAnsi="Calibri"/>
                                  <w:color w:val="000000" w:themeColor="text1"/>
                                  <w:kern w:val="24"/>
                                  <w:sz w:val="36"/>
                                  <w:szCs w:val="36"/>
                                  <w:lang w:val="en-US"/>
                                  <w14:ligatures w14:val="none"/>
                                </w:rPr>
                              </w:pPr>
                              <w:r>
                                <w:rPr>
                                  <w:rFonts w:hAnsi="Calibri"/>
                                  <w:color w:val="000000" w:themeColor="text1"/>
                                  <w:kern w:val="24"/>
                                  <w:sz w:val="36"/>
                                  <w:szCs w:val="36"/>
                                  <w:lang w:val="en-US"/>
                                </w:rPr>
                                <w:t>1M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73E4528" id="Group 11" o:spid="_x0000_s1033" style="position:absolute;left:0;text-align:left;margin-left:5.3pt;margin-top:224.5pt;width:284.95pt;height:204.5pt;z-index:251702784;mso-width-relative:margin;mso-height-relative:margin" coordsize="47957,3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">
                <v:rect id="Rectangle 316761684" o:spid="_x0000_s1034" style="position:absolute;width:47285;height:32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" filled="f" stroked="f" strokeweight="3pt"/>
                <v:line id="Straight Connector 1407356258" o:spid="_x0000_s1035" style="position:absolute;flip:y;visibility:visible;mso-wrap-style:square" from="0,17300" to="47957,1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" stroked="f" strokeweight=".5pt">
                  <v:stroke joinstyle="miter"/>
                  <o:lock v:ext="edit" shapetype="f"/>
                </v:line>
                <v:rect id="Rectangle 310381571" o:spid="_x0000_s1036" style="position:absolute;left:14652;top:16734;width:24297;height:1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" fillcolor="black [3213]" stroked="f" strokeweight="1pt"/>
                <v:rect id="Rectangle 1104949770" o:spid="_x0000_s1037" style="position:absolute;left:12548;top:19537;width:3187;height:51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" fillcolor="#4472c4 [3204]" stroked="f" strokeweight="2.75pt">
                  <v:shadow on="t" color="black" opacity="28180f" offset="0,0"/>
                  <o:extrusion v:ext="view" rotationangle="2745959fd,-2765621fd" viewpoint="0,0" viewpointorigin="0,0" skewangle="45" skewamt="0" type="perspective"/>
                </v:rect>
                <v:rect id="Rectangle 1736418076" o:spid="_x0000_s1038" style="position:absolute;left:37356;top:20025;width:3187;height:4127;rotation:4673373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" fillcolor="#4472c4 [3204]" stroked="f" strokeweight="2.75pt">
                  <v:shadow on="t" color="black" opacity="28180f" offset="0,0"/>
                  <o:extrusion v:ext="view" rotationangle="2745959fd,-2765621fd" viewpoint="0,0" viewpointorigin="0,0" skewangle="45" skewamt="0" type="perspective"/>
                </v:rect>
                <v:rect id="Rectangle 86475356" o:spid="_x0000_s1039" style="position:absolute;left:12548;top:8218;width:3188;height:51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" fillcolor="#4472c4 [3204]" stroked="f" strokeweight="2.75pt">
                  <v:shadow on="t" color="black" opacity="28180f" offset="0,0"/>
                  <o:extrusion v:ext="view" rotationangle="2745959fd,-2765621fd" viewpoint="0,0" viewpointorigin="0,0" skewangle="45" skewamt="0" type="perspective"/>
                </v:rect>
                <v:rect id="Rectangle 1121796214" o:spid="_x0000_s1040" style="position:absolute;left:37356;top:7632;width:3188;height:4127;rotation:4630837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" fillcolor="#4472c4 [3204]" stroked="f" strokeweight="2.75pt">
                  <v:shadow on="t" color="black" opacity="28180f" offset="0,0"/>
                  <o:extrusion v:ext="view" rotationangle="2745959fd,-2765621fd" viewpoint="0,0" viewpointorigin="0,0" skewangle="45" skewamt="0" type="perspective"/>
                </v:rect>
                <v:shape id="Teardrop 722089093" o:spid="_x0000_s1041" style="position:absolute;left:17685;top:17479;width:10480;height:10685;rotation:-8532225fd;visibility:visible;mso-wrap-style:square;v-text-anchor:middle" coordsize="1047964,106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" path="m,534256c,239195,234595,,523982,r523982,l1047964,534256v,295061,-234595,534256,-523982,534256c234595,1068512,,829317,,534256xe" fillcolor="#f2f2f2 [3052]" stroked="f" strokeweight="1pt">
                  <v:stroke joinstyle="miter"/>
                  <v:path arrowok="t" o:connecttype="custom" o:connectlocs="0,534256;523982,0;1047964,0;1047964,534256;523982,1068512;0,534256" o:connectangles="0,0,0,0,0,0"/>
                </v:shape>
                <v:shape id="Teardrop 53471574" o:spid="_x0000_s1042" style="position:absolute;left:25147;top:17868;width:10480;height:10685;rotation:2023537fd;visibility:visible;mso-wrap-style:square;v-text-anchor:middle" coordsize="1047964,106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" path="m,534256c,239195,234595,,523982,r523982,l1047964,534256v,295061,-234595,534256,-523982,534256c234595,1068512,,829317,,534256xe" fillcolor="#f2f2f2 [3052]" stroked="f" strokeweight="1pt">
                  <v:stroke joinstyle="miter"/>
                  <v:path arrowok="t" o:connecttype="custom" o:connectlocs="0,534256;523982,0;1047964,0;1047964,534256;523982,1068512;0,534256" o:connectangles="0,0,0,0,0,0"/>
                </v:shape>
                <v:shape id="Teardrop 264701639" o:spid="_x0000_s1043" style="position:absolute;left:17199;top:5893;width:10480;height:10686;rotation:-8532225fd;visibility:visible;mso-wrap-style:square;v-text-anchor:middle" coordsize="1047964,106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" path="m,534256c,239195,234595,,523982,r523982,l1047964,534256v,295061,-234595,534256,-523982,534256c234595,1068512,,829317,,534256xe" fillcolor="#f2f2f2 [3052]" stroked="f" strokeweight="1pt">
                  <v:stroke joinstyle="miter"/>
                  <v:path arrowok="t" o:connecttype="custom" o:connectlocs="0,534256;523982,0;1047964,0;1047964,534256;523982,1068512;0,534256" o:connectangles="0,0,0,0,0,0"/>
                </v:shape>
                <v:shape id="Teardrop 1757466208" o:spid="_x0000_s1044" style="position:absolute;left:24662;top:5871;width:10479;height:10685;rotation:2023537fd;visibility:visible;mso-wrap-style:square;v-text-anchor:middle" coordsize="1047964,106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" path="m,534256c,239195,234595,,523982,r523982,l1047964,534256v,295061,-234595,534256,-523982,534256c234595,1068512,,829317,,534256xe" fillcolor="#f2f2f2 [3052]" stroked="f" strokeweight="1pt">
                  <v:stroke joinstyle="miter"/>
                  <v:path arrowok="t" o:connecttype="custom" o:connectlocs="0,534256;523982,0;1047964,0;1047964,534256;523982,1068512;0,534256" o:connectangles="0,0,0,0,0,0"/>
                </v:shape>
                <v:roundrect id="Rectangle: Rounded Corners 437628018" o:spid="_x0000_s1045" style="position:absolute;left:23288;top:13887;width:7969;height:15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" fillcolor="#d9e2f3 [660]" stroked="f" strokeweight="1pt">
                  <v:stroke joinstyle="miter"/>
                </v:roundrect>
                <v:rect id="Rectangle 215589678" o:spid="_x0000_s1046" style="position:absolute;left:24594;top:15925;width:1866;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" fillcolor="#4472c4 [3204]" stroked="f" strokeweight="1pt"/>
                <v:rect id="Rectangle 130499979" o:spid="_x0000_s1047" style="position:absolute;left:27984;top:15987;width:1866;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" fillcolor="#4472c4 [3204]" stroked="f" strokeweight="1pt"/>
                <v:rect id="Rectangle 1781431172" o:spid="_x0000_s1048" style="position:absolute;left:24594;top:20272;width:1866;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" fillcolor="#4472c4 [3204]" stroked="f" strokeweight="1pt"/>
                <v:rect id="Rectangle 726926712" o:spid="_x0000_s1049" style="position:absolute;left:27984;top:20334;width:1866;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" fillcolor="#4472c4 [3204]" stroked="f" strokeweight="1pt"/>
                <v:rect id="Rectangle 299876319" o:spid="_x0000_s1050" style="position:absolute;left:24594;top:24291;width:1866;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" fillcolor="#4472c4 [3204]" stroked="f" strokeweight="1pt"/>
                <v:rect id="Rectangle 895060618" o:spid="_x0000_s1051" style="position:absolute;left:27984;top:24354;width:1866;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" fillcolor="#4472c4 [3204]" stroked="f" strokeweight="1pt"/>
                <v:rect id="Rectangle 1007744238" o:spid="_x0000_s1052" style="position:absolute;left:29978;top:1656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" fillcolor="#ed7d31 [3205]" stroked="f" strokeweight="1pt"/>
                <v:rect id="Rectangle 107616902" o:spid="_x0000_s1053" style="position:absolute;left:29978;top:209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" fillcolor="#ed7d31 [3205]" stroked="f" strokeweight="1pt"/>
                <v:rect id="Rectangle 678734640" o:spid="_x0000_s1054" style="position:absolute;left:29978;top:2497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" fillcolor="#ed7d31 [3205]" stroked="f" strokeweight="1pt"/>
                <v:rect id="Rectangle 1046435604" o:spid="_x0000_s1055" style="position:absolute;left:24078;top:16521;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" fillcolor="#ed7d31 [3205]" stroked="f" strokeweight="1pt"/>
                <v:rect id="Rectangle 2138479917" o:spid="_x0000_s1056" style="position:absolute;left:24078;top:20875;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" fillcolor="#ed7d31 [3205]" stroked="f" strokeweight="1pt"/>
                <v:rect id="Rectangle 1021571651" o:spid="_x0000_s1057" style="position:absolute;left:24078;top:249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" fillcolor="#ed7d31 [3205]" stroked="f" strokeweight="1pt"/>
                <v:shapetype id="_x0000_t32" coordsize="21600,21600" o:spt="32" o:oned="t" path="m,l21600,21600e" filled="f">
                  <v:path arrowok="t" fillok="f" o:connecttype="none"/>
                  <o:lock v:ext="edit" shapetype="t"/>
                </v:shapetype>
                <v:shape id="Straight Arrow Connector 625480823" o:spid="_x0000_s1058" type="#_x0000_t32" style="position:absolute;left:9212;top:10949;width:0;height:11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" stroked="f" strokeweight="1.5pt">
                  <v:stroke startarrow="block" endarrow="block" joinstyle="miter"/>
                  <o:lock v:ext="edit" shapetype="f"/>
                </v:shape>
                <v:shape id="TextBox 41" o:spid="_x0000_s1059" type="#_x0000_t202" style="position:absolute;left:4754;top:14171;width:5130;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" filled="f" stroked="f">
                  <v:textbox>
                    <w:txbxContent>
                      <w:p w14:paraId="4B7037F3" w14:textId="77777777" w:rsidR="00B55904" w:rsidRDefault="00B55904" w:rsidP="00B55904">
                        <w:pPr>
                          <w:rPr>
                            <w:rFonts w:hAnsi="Calibri"/>
                            <w:color w:val="000000" w:themeColor="text1"/>
                            <w:kern w:val="24"/>
                            <w:sz w:val="36"/>
                            <w:szCs w:val="36"/>
                            <w:lang w:val="en-US"/>
                            <w14:ligatures w14:val="none"/>
                          </w:rPr>
                        </w:pPr>
                        <w:r>
                          <w:rPr>
                            <w:rFonts w:hAnsi="Calibri"/>
                            <w:color w:val="000000" w:themeColor="text1"/>
                            <w:kern w:val="24"/>
                            <w:sz w:val="36"/>
                            <w:szCs w:val="36"/>
                            <w:lang w:val="en-US"/>
                          </w:rPr>
                          <w:t>1M</w:t>
                        </w:r>
                      </w:p>
                    </w:txbxContent>
                  </v:textbox>
                </v:shape>
              </v:group>
            </w:pict>
          </mc:Fallback>
        </mc:AlternateContent>
      </w:r>
      <w:del w:id="1" w:author="Madhavi Singh" w:date="2024-02-22T11:38:00Z">
        <w:r w:rsidR="00CB6E1C" w:rsidRPr="002563FD" w:rsidDel="00CB6E1C">
          <w:rPr>
            <w:rFonts w:asciiTheme="majorHAnsi" w:hAnsiTheme="majorHAnsi" w:cstheme="majorHAnsi"/>
            <w:noProof/>
            <w:sz w:val="24"/>
            <w:szCs w:val="24"/>
          </w:rPr>
          <mc:AlternateContent>
            <mc:Choice Requires="wps">
              <w:drawing>
                <wp:anchor distT="45720" distB="45720" distL="114300" distR="114300" simplePos="0" relativeHeight="251794944" behindDoc="0" locked="0" layoutInCell="1" allowOverlap="1" wp14:anchorId="423265C5" wp14:editId="00775179">
                  <wp:simplePos x="0" y="0"/>
                  <wp:positionH relativeFrom="column">
                    <wp:posOffset>4969510</wp:posOffset>
                  </wp:positionH>
                  <wp:positionV relativeFrom="margin">
                    <wp:posOffset>7271385</wp:posOffset>
                  </wp:positionV>
                  <wp:extent cx="3520440" cy="1386840"/>
                  <wp:effectExtent l="0" t="0" r="0" b="3810"/>
                  <wp:wrapSquare wrapText="bothSides"/>
                  <wp:docPr id="1952562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386840"/>
                          </a:xfrm>
                          <a:prstGeom prst="rect">
                            <a:avLst/>
                          </a:prstGeom>
                          <a:noFill/>
                          <a:ln w="9525">
                            <a:noFill/>
                            <a:miter lim="800000"/>
                            <a:headEnd/>
                            <a:tailEnd/>
                          </a:ln>
                        </wps:spPr>
                        <wps:txbx>
                          <w:txbxContent>
                            <w:p w14:paraId="2871C674" w14:textId="5087C33C" w:rsidR="002563FD" w:rsidRPr="002563FD" w:rsidRDefault="002563FD" w:rsidP="002563FD">
                              <w:pPr>
                                <w:jc w:val="both"/>
                                <w:rPr>
                                  <w:rFonts w:asciiTheme="majorHAnsi" w:hAnsiTheme="majorHAnsi" w:cstheme="maj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65C5" id="_x0000_s1060" type="#_x0000_t202" style="position:absolute;left:0;text-align:left;margin-left:391.3pt;margin-top:572.55pt;width:277.2pt;height:109.2pt;z-index:25179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" filled="f" stroked="f">
                  <v:textbox>
                    <w:txbxContent>
                      <w:p w14:paraId="2871C674" w14:textId="5087C33C" w:rsidR="002563FD" w:rsidRPr="002563FD" w:rsidRDefault="002563FD" w:rsidP="002563FD">
                        <w:pPr>
                          <w:jc w:val="both"/>
                          <w:rPr>
                            <w:rFonts w:asciiTheme="majorHAnsi" w:hAnsiTheme="majorHAnsi" w:cstheme="majorHAnsi"/>
                            <w:sz w:val="24"/>
                            <w:szCs w:val="24"/>
                          </w:rPr>
                        </w:pPr>
                      </w:p>
                    </w:txbxContent>
                  </v:textbox>
                  <w10:wrap type="square" anchory="margin"/>
                </v:shape>
              </w:pict>
            </mc:Fallback>
          </mc:AlternateContent>
        </w:r>
      </w:del>
      <w:r w:rsidR="00040DFC" w:rsidRPr="002B12B3">
        <w:rPr>
          <w:rFonts w:asciiTheme="majorHAnsi" w:hAnsiTheme="majorHAnsi" w:cstheme="majorHAnsi"/>
          <w:sz w:val="24"/>
          <w:szCs w:val="24"/>
          <w:lang w:val="en"/>
        </w:rPr>
        <w:br/>
      </w:r>
    </w:p>
    <w:sectPr w:rsidR="00040DFC" w:rsidRPr="00A12CEF" w:rsidSect="00D21A03">
      <w:pgSz w:w="11906" w:h="16838"/>
      <w:pgMar w:top="720" w:right="1133" w:bottom="720" w:left="567" w:header="708" w:footer="708" w:gutter="0"/>
      <w:cols w:num="2" w:space="71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0C1C"/>
    <w:multiLevelType w:val="hybridMultilevel"/>
    <w:tmpl w:val="758299DA"/>
    <w:lvl w:ilvl="0" w:tplc="D77E8A22">
      <w:start w:val="1"/>
      <w:numFmt w:val="bullet"/>
      <w:lvlText w:val=""/>
      <w:lvlJc w:val="left"/>
      <w:pPr>
        <w:tabs>
          <w:tab w:val="num" w:pos="720"/>
        </w:tabs>
        <w:ind w:left="720" w:hanging="360"/>
      </w:pPr>
      <w:rPr>
        <w:rFonts w:ascii="Wingdings" w:hAnsi="Wingdings" w:hint="default"/>
      </w:rPr>
    </w:lvl>
    <w:lvl w:ilvl="1" w:tplc="9A0C272C" w:tentative="1">
      <w:start w:val="1"/>
      <w:numFmt w:val="bullet"/>
      <w:lvlText w:val=""/>
      <w:lvlJc w:val="left"/>
      <w:pPr>
        <w:tabs>
          <w:tab w:val="num" w:pos="1440"/>
        </w:tabs>
        <w:ind w:left="1440" w:hanging="360"/>
      </w:pPr>
      <w:rPr>
        <w:rFonts w:ascii="Wingdings" w:hAnsi="Wingdings" w:hint="default"/>
      </w:rPr>
    </w:lvl>
    <w:lvl w:ilvl="2" w:tplc="346213FC" w:tentative="1">
      <w:start w:val="1"/>
      <w:numFmt w:val="bullet"/>
      <w:lvlText w:val=""/>
      <w:lvlJc w:val="left"/>
      <w:pPr>
        <w:tabs>
          <w:tab w:val="num" w:pos="2160"/>
        </w:tabs>
        <w:ind w:left="2160" w:hanging="360"/>
      </w:pPr>
      <w:rPr>
        <w:rFonts w:ascii="Wingdings" w:hAnsi="Wingdings" w:hint="default"/>
      </w:rPr>
    </w:lvl>
    <w:lvl w:ilvl="3" w:tplc="24BA3878" w:tentative="1">
      <w:start w:val="1"/>
      <w:numFmt w:val="bullet"/>
      <w:lvlText w:val=""/>
      <w:lvlJc w:val="left"/>
      <w:pPr>
        <w:tabs>
          <w:tab w:val="num" w:pos="2880"/>
        </w:tabs>
        <w:ind w:left="2880" w:hanging="360"/>
      </w:pPr>
      <w:rPr>
        <w:rFonts w:ascii="Wingdings" w:hAnsi="Wingdings" w:hint="default"/>
      </w:rPr>
    </w:lvl>
    <w:lvl w:ilvl="4" w:tplc="D316A022" w:tentative="1">
      <w:start w:val="1"/>
      <w:numFmt w:val="bullet"/>
      <w:lvlText w:val=""/>
      <w:lvlJc w:val="left"/>
      <w:pPr>
        <w:tabs>
          <w:tab w:val="num" w:pos="3600"/>
        </w:tabs>
        <w:ind w:left="3600" w:hanging="360"/>
      </w:pPr>
      <w:rPr>
        <w:rFonts w:ascii="Wingdings" w:hAnsi="Wingdings" w:hint="default"/>
      </w:rPr>
    </w:lvl>
    <w:lvl w:ilvl="5" w:tplc="A300ABA0" w:tentative="1">
      <w:start w:val="1"/>
      <w:numFmt w:val="bullet"/>
      <w:lvlText w:val=""/>
      <w:lvlJc w:val="left"/>
      <w:pPr>
        <w:tabs>
          <w:tab w:val="num" w:pos="4320"/>
        </w:tabs>
        <w:ind w:left="4320" w:hanging="360"/>
      </w:pPr>
      <w:rPr>
        <w:rFonts w:ascii="Wingdings" w:hAnsi="Wingdings" w:hint="default"/>
      </w:rPr>
    </w:lvl>
    <w:lvl w:ilvl="6" w:tplc="CEB48A2E" w:tentative="1">
      <w:start w:val="1"/>
      <w:numFmt w:val="bullet"/>
      <w:lvlText w:val=""/>
      <w:lvlJc w:val="left"/>
      <w:pPr>
        <w:tabs>
          <w:tab w:val="num" w:pos="5040"/>
        </w:tabs>
        <w:ind w:left="5040" w:hanging="360"/>
      </w:pPr>
      <w:rPr>
        <w:rFonts w:ascii="Wingdings" w:hAnsi="Wingdings" w:hint="default"/>
      </w:rPr>
    </w:lvl>
    <w:lvl w:ilvl="7" w:tplc="7B223966" w:tentative="1">
      <w:start w:val="1"/>
      <w:numFmt w:val="bullet"/>
      <w:lvlText w:val=""/>
      <w:lvlJc w:val="left"/>
      <w:pPr>
        <w:tabs>
          <w:tab w:val="num" w:pos="5760"/>
        </w:tabs>
        <w:ind w:left="5760" w:hanging="360"/>
      </w:pPr>
      <w:rPr>
        <w:rFonts w:ascii="Wingdings" w:hAnsi="Wingdings" w:hint="default"/>
      </w:rPr>
    </w:lvl>
    <w:lvl w:ilvl="8" w:tplc="80D85D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78710F"/>
    <w:multiLevelType w:val="hybridMultilevel"/>
    <w:tmpl w:val="17C06E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09170511">
    <w:abstractNumId w:val="0"/>
  </w:num>
  <w:num w:numId="2" w16cid:durableId="711349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havi Singh">
    <w15:presenceInfo w15:providerId="AD" w15:userId="S::madhavi.singh@Intellistride.com::969817c4-efe7-4ee8-bbc9-924203d1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CC"/>
    <w:rsid w:val="00023033"/>
    <w:rsid w:val="000403D5"/>
    <w:rsid w:val="00040DFC"/>
    <w:rsid w:val="000E18A9"/>
    <w:rsid w:val="001265F4"/>
    <w:rsid w:val="001467B5"/>
    <w:rsid w:val="00154526"/>
    <w:rsid w:val="00196D29"/>
    <w:rsid w:val="001F5005"/>
    <w:rsid w:val="0021020E"/>
    <w:rsid w:val="002563FD"/>
    <w:rsid w:val="00281E14"/>
    <w:rsid w:val="002A7517"/>
    <w:rsid w:val="002B12B3"/>
    <w:rsid w:val="002D31DB"/>
    <w:rsid w:val="00371731"/>
    <w:rsid w:val="00376E79"/>
    <w:rsid w:val="003A40AE"/>
    <w:rsid w:val="003B5836"/>
    <w:rsid w:val="003C07F6"/>
    <w:rsid w:val="003D4085"/>
    <w:rsid w:val="003D6F6A"/>
    <w:rsid w:val="00400062"/>
    <w:rsid w:val="0044089B"/>
    <w:rsid w:val="00440FB4"/>
    <w:rsid w:val="0044133B"/>
    <w:rsid w:val="004C33B6"/>
    <w:rsid w:val="004D46A4"/>
    <w:rsid w:val="004D68EA"/>
    <w:rsid w:val="004E09CF"/>
    <w:rsid w:val="005135C0"/>
    <w:rsid w:val="00522D13"/>
    <w:rsid w:val="00567366"/>
    <w:rsid w:val="00580A94"/>
    <w:rsid w:val="005C7133"/>
    <w:rsid w:val="005E0E6A"/>
    <w:rsid w:val="006200F3"/>
    <w:rsid w:val="00635348"/>
    <w:rsid w:val="006621EA"/>
    <w:rsid w:val="00700A4F"/>
    <w:rsid w:val="00704FB2"/>
    <w:rsid w:val="00721523"/>
    <w:rsid w:val="00787EA6"/>
    <w:rsid w:val="007960C7"/>
    <w:rsid w:val="008643B4"/>
    <w:rsid w:val="0089053A"/>
    <w:rsid w:val="0089657B"/>
    <w:rsid w:val="008C4F7E"/>
    <w:rsid w:val="008F3FA5"/>
    <w:rsid w:val="009005EA"/>
    <w:rsid w:val="00933074"/>
    <w:rsid w:val="00960DBB"/>
    <w:rsid w:val="009612EC"/>
    <w:rsid w:val="00A12CEF"/>
    <w:rsid w:val="00A76C17"/>
    <w:rsid w:val="00B43A16"/>
    <w:rsid w:val="00B55904"/>
    <w:rsid w:val="00B714DD"/>
    <w:rsid w:val="00BE1A68"/>
    <w:rsid w:val="00C10961"/>
    <w:rsid w:val="00C15A46"/>
    <w:rsid w:val="00CB4284"/>
    <w:rsid w:val="00CB6E1C"/>
    <w:rsid w:val="00D21A03"/>
    <w:rsid w:val="00D53436"/>
    <w:rsid w:val="00D93B85"/>
    <w:rsid w:val="00D95528"/>
    <w:rsid w:val="00D95FD6"/>
    <w:rsid w:val="00E21127"/>
    <w:rsid w:val="00E36887"/>
    <w:rsid w:val="00E471D7"/>
    <w:rsid w:val="00E67844"/>
    <w:rsid w:val="00E733CC"/>
    <w:rsid w:val="00E94E93"/>
    <w:rsid w:val="00EA7DD6"/>
    <w:rsid w:val="00EC1E60"/>
    <w:rsid w:val="00EC4110"/>
    <w:rsid w:val="00EE2705"/>
    <w:rsid w:val="00F46EFB"/>
    <w:rsid w:val="00F8277E"/>
    <w:rsid w:val="00F92834"/>
    <w:rsid w:val="00F929CD"/>
    <w:rsid w:val="00FA3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A5F5"/>
  <w15:chartTrackingRefBased/>
  <w15:docId w15:val="{2A2B896D-50C2-4F7F-BAD4-A299BCC0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DFC"/>
    <w:rPr>
      <w:color w:val="0000FF"/>
      <w:u w:val="single"/>
    </w:rPr>
  </w:style>
  <w:style w:type="character" w:styleId="UnresolvedMention">
    <w:name w:val="Unresolved Mention"/>
    <w:basedOn w:val="DefaultParagraphFont"/>
    <w:uiPriority w:val="99"/>
    <w:semiHidden/>
    <w:unhideWhenUsed/>
    <w:rsid w:val="00040DFC"/>
    <w:rPr>
      <w:color w:val="605E5C"/>
      <w:shd w:val="clear" w:color="auto" w:fill="E1DFDD"/>
    </w:rPr>
  </w:style>
  <w:style w:type="paragraph" w:styleId="NoSpacing">
    <w:name w:val="No Spacing"/>
    <w:uiPriority w:val="1"/>
    <w:qFormat/>
    <w:rsid w:val="00E36887"/>
    <w:pPr>
      <w:spacing w:after="0" w:line="240" w:lineRule="auto"/>
    </w:pPr>
  </w:style>
  <w:style w:type="paragraph" w:styleId="ListParagraph">
    <w:name w:val="List Paragraph"/>
    <w:basedOn w:val="Normal"/>
    <w:uiPriority w:val="34"/>
    <w:qFormat/>
    <w:rsid w:val="002563FD"/>
    <w:pPr>
      <w:spacing w:after="0" w:line="240" w:lineRule="auto"/>
      <w:ind w:left="720"/>
    </w:pPr>
    <w:rPr>
      <w:rFonts w:ascii="Calibri" w:hAnsi="Calibri" w:cs="Calibri"/>
      <w:kern w:val="0"/>
      <w:lang w:eastAsia="en-IN"/>
      <w14:ligatures w14:val="none"/>
    </w:rPr>
  </w:style>
  <w:style w:type="paragraph" w:styleId="Revision">
    <w:name w:val="Revision"/>
    <w:hidden/>
    <w:uiPriority w:val="99"/>
    <w:semiHidden/>
    <w:rsid w:val="00441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445">
      <w:bodyDiv w:val="1"/>
      <w:marLeft w:val="0"/>
      <w:marRight w:val="0"/>
      <w:marTop w:val="0"/>
      <w:marBottom w:val="0"/>
      <w:divBdr>
        <w:top w:val="none" w:sz="0" w:space="0" w:color="auto"/>
        <w:left w:val="none" w:sz="0" w:space="0" w:color="auto"/>
        <w:bottom w:val="none" w:sz="0" w:space="0" w:color="auto"/>
        <w:right w:val="none" w:sz="0" w:space="0" w:color="auto"/>
      </w:divBdr>
    </w:div>
    <w:div w:id="971207487">
      <w:bodyDiv w:val="1"/>
      <w:marLeft w:val="0"/>
      <w:marRight w:val="0"/>
      <w:marTop w:val="0"/>
      <w:marBottom w:val="0"/>
      <w:divBdr>
        <w:top w:val="none" w:sz="0" w:space="0" w:color="auto"/>
        <w:left w:val="none" w:sz="0" w:space="0" w:color="auto"/>
        <w:bottom w:val="none" w:sz="0" w:space="0" w:color="auto"/>
        <w:right w:val="none" w:sz="0" w:space="0" w:color="auto"/>
      </w:divBdr>
    </w:div>
    <w:div w:id="1601646132">
      <w:bodyDiv w:val="1"/>
      <w:marLeft w:val="0"/>
      <w:marRight w:val="0"/>
      <w:marTop w:val="0"/>
      <w:marBottom w:val="0"/>
      <w:divBdr>
        <w:top w:val="none" w:sz="0" w:space="0" w:color="auto"/>
        <w:left w:val="none" w:sz="0" w:space="0" w:color="auto"/>
        <w:bottom w:val="none" w:sz="0" w:space="0" w:color="auto"/>
        <w:right w:val="none" w:sz="0" w:space="0" w:color="auto"/>
      </w:divBdr>
      <w:divsChild>
        <w:div w:id="10368551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mailto:connect@intellistrid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tel:+91%2080%2049554117" TargetMode="External"/><Relationship Id="rId2" Type="http://schemas.openxmlformats.org/officeDocument/2006/relationships/customXml" Target="../customXml/item2.xml"/><Relationship Id="rId16" Type="http://schemas.openxmlformats.org/officeDocument/2006/relationships/hyperlink" Target="mailto:connect@intellistride.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tel:+91%2080%2049554117"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12EFECFC4E642B2B188F5000DC50A" ma:contentTypeVersion="4" ma:contentTypeDescription="Create a new document." ma:contentTypeScope="" ma:versionID="d6123dd89fbee239187f04f07343992a">
  <xsd:schema xmlns:xsd="http://www.w3.org/2001/XMLSchema" xmlns:xs="http://www.w3.org/2001/XMLSchema" xmlns:p="http://schemas.microsoft.com/office/2006/metadata/properties" xmlns:ns3="b13bba2f-a069-41ef-a264-275e5d310010" targetNamespace="http://schemas.microsoft.com/office/2006/metadata/properties" ma:root="true" ma:fieldsID="849c00b84cb4e19de3b524412236e9a1" ns3:_="">
    <xsd:import namespace="b13bba2f-a069-41ef-a264-275e5d31001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bba2f-a069-41ef-a264-275e5d31001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3bba2f-a069-41ef-a264-275e5d310010" xsi:nil="true"/>
  </documentManagement>
</p:properties>
</file>

<file path=customXml/itemProps1.xml><?xml version="1.0" encoding="utf-8"?>
<ds:datastoreItem xmlns:ds="http://schemas.openxmlformats.org/officeDocument/2006/customXml" ds:itemID="{B249C225-B586-4F8C-9A3C-1F312C4CF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bba2f-a069-41ef-a264-275e5d310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2F187-0EFA-4A26-95B0-0A976D0554C5}">
  <ds:schemaRefs>
    <ds:schemaRef ds:uri="http://schemas.microsoft.com/sharepoint/v3/contenttype/forms"/>
  </ds:schemaRefs>
</ds:datastoreItem>
</file>

<file path=customXml/itemProps3.xml><?xml version="1.0" encoding="utf-8"?>
<ds:datastoreItem xmlns:ds="http://schemas.openxmlformats.org/officeDocument/2006/customXml" ds:itemID="{BB17B8BB-6F5F-411C-BEE0-4C4453FFE43D}">
  <ds:schemaRefs>
    <ds:schemaRef ds:uri="http://schemas.microsoft.com/office/2006/metadata/properties"/>
    <ds:schemaRef ds:uri="http://schemas.microsoft.com/office/infopath/2007/PartnerControls"/>
    <ds:schemaRef ds:uri="b13bba2f-a069-41ef-a264-275e5d3100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Intellistride Contact</dc:creator>
  <cp:keywords/>
  <dc:description/>
  <cp:lastModifiedBy>Madhavi Singh</cp:lastModifiedBy>
  <cp:revision>2</cp:revision>
  <cp:lastPrinted>2024-02-27T11:15:00Z</cp:lastPrinted>
  <dcterms:created xsi:type="dcterms:W3CDTF">2024-10-03T06:39:00Z</dcterms:created>
  <dcterms:modified xsi:type="dcterms:W3CDTF">2024-10-03T06:39:00Z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0x010100F9812EFECFC4E642B2B188F5000DC50A</vt:lpwstr>
  </property>
</Properties>
</file>